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129B6">
      <w:pPr>
        <w:widowControl w:val="0"/>
        <w:ind w:firstLine="567"/>
        <w:contextualSpacing/>
        <w:jc w:val="right"/>
        <w:rPr>
          <w:rFonts w:ascii="GHEA Grapalat" w:hAnsi="GHEA Grapalat" w:cs="Sylfaen"/>
          <w:i/>
          <w:sz w:val="20"/>
          <w:szCs w:val="20"/>
        </w:rPr>
      </w:pPr>
      <w:r>
        <w:rPr>
          <w:rFonts w:ascii="GHEA Grapalat" w:hAnsi="GHEA Grapalat"/>
          <w:i/>
          <w:sz w:val="20"/>
          <w:szCs w:val="20"/>
        </w:rPr>
        <w:t>Приложение №4</w:t>
      </w:r>
    </w:p>
    <w:p w14:paraId="70A42048">
      <w:pPr>
        <w:widowControl w:val="0"/>
        <w:ind w:firstLine="567"/>
        <w:contextualSpacing/>
        <w:jc w:val="right"/>
        <w:rPr>
          <w:rFonts w:ascii="GHEA Grapalat" w:hAnsi="GHEA Grapalat" w:cs="Sylfaen"/>
          <w:i/>
          <w:sz w:val="20"/>
          <w:szCs w:val="20"/>
        </w:rPr>
      </w:pPr>
      <w:r>
        <w:rPr>
          <w:rFonts w:ascii="GHEA Grapalat" w:hAnsi="GHEA Grapalat"/>
          <w:i/>
          <w:sz w:val="20"/>
          <w:szCs w:val="20"/>
        </w:rPr>
        <w:t xml:space="preserve">к приказу Министра финансов РА </w:t>
      </w:r>
      <w:r>
        <w:rPr>
          <w:rFonts w:ascii="GHEA Grapalat" w:hAnsi="GHEA Grapalat" w:cs="Sylfaen"/>
          <w:i/>
          <w:sz w:val="20"/>
          <w:szCs w:val="20"/>
        </w:rPr>
        <w:br w:type="textWrapping"/>
      </w:r>
      <w:r>
        <w:rPr>
          <w:rFonts w:ascii="GHEA Grapalat" w:hAnsi="GHEA Grapalat"/>
          <w:i/>
          <w:sz w:val="20"/>
          <w:szCs w:val="20"/>
        </w:rPr>
        <w:t>от 24 марта 2025 года № 110-A</w:t>
      </w:r>
    </w:p>
    <w:p w14:paraId="47B0FB31">
      <w:pPr>
        <w:widowControl w:val="0"/>
        <w:ind w:right="-7" w:firstLine="567"/>
        <w:jc w:val="right"/>
        <w:rPr>
          <w:rFonts w:ascii="GHEA Grapalat" w:hAnsi="GHEA Grapalat" w:cs="Sylfaen"/>
          <w:i/>
          <w:sz w:val="20"/>
          <w:szCs w:val="20"/>
          <w:u w:val="single"/>
        </w:rPr>
      </w:pPr>
      <w:r>
        <w:rPr>
          <w:rFonts w:ascii="GHEA Grapalat" w:hAnsi="GHEA Grapalat"/>
          <w:i/>
          <w:sz w:val="20"/>
          <w:szCs w:val="20"/>
          <w:u w:val="single"/>
        </w:rPr>
        <w:t>Типовая форма</w:t>
      </w:r>
    </w:p>
    <w:p w14:paraId="2635EFD2">
      <w:pPr>
        <w:pStyle w:val="33"/>
        <w:widowControl w:val="0"/>
        <w:spacing w:line="240" w:lineRule="auto"/>
        <w:ind w:firstLine="0"/>
        <w:jc w:val="center"/>
        <w:rPr>
          <w:rFonts w:ascii="GHEA Grapalat" w:hAnsi="GHEA Grapalat"/>
          <w:i w:val="0"/>
        </w:rPr>
      </w:pPr>
    </w:p>
    <w:p w14:paraId="1AA3B839">
      <w:pPr>
        <w:pStyle w:val="33"/>
        <w:widowControl w:val="0"/>
        <w:spacing w:line="240" w:lineRule="auto"/>
        <w:ind w:firstLine="0"/>
        <w:jc w:val="center"/>
        <w:rPr>
          <w:rFonts w:ascii="GHEA Grapalat" w:hAnsi="GHEA Grapalat"/>
          <w:i w:val="0"/>
        </w:rPr>
      </w:pPr>
      <w:r>
        <w:rPr>
          <w:rFonts w:ascii="GHEA Grapalat" w:hAnsi="GHEA Grapalat"/>
          <w:i w:val="0"/>
        </w:rPr>
        <w:t>ОБЪЯВЛЕНИЕ</w:t>
      </w:r>
    </w:p>
    <w:p w14:paraId="6DE18A2C">
      <w:pPr>
        <w:pStyle w:val="33"/>
        <w:widowControl w:val="0"/>
        <w:spacing w:line="240" w:lineRule="auto"/>
        <w:ind w:firstLine="0"/>
        <w:jc w:val="center"/>
        <w:rPr>
          <w:rFonts w:ascii="GHEA Grapalat" w:hAnsi="GHEA Grapalat"/>
          <w:i w:val="0"/>
        </w:rPr>
      </w:pPr>
      <w:r>
        <w:rPr>
          <w:rFonts w:ascii="GHEA Grapalat" w:hAnsi="GHEA Grapalat"/>
          <w:i w:val="0"/>
        </w:rPr>
        <w:t>ЗАПРОС КОТИРОВКИ</w:t>
      </w:r>
    </w:p>
    <w:p w14:paraId="70AEA0DE">
      <w:pPr>
        <w:pStyle w:val="33"/>
        <w:widowControl w:val="0"/>
        <w:spacing w:line="240" w:lineRule="auto"/>
        <w:ind w:firstLine="0"/>
        <w:jc w:val="center"/>
        <w:rPr>
          <w:rFonts w:ascii="GHEA Grapalat" w:hAnsi="GHEA Grapalat"/>
          <w:i w:val="0"/>
        </w:rPr>
      </w:pPr>
    </w:p>
    <w:p w14:paraId="03E44839">
      <w:pPr>
        <w:pStyle w:val="33"/>
        <w:widowControl w:val="0"/>
        <w:spacing w:line="240" w:lineRule="auto"/>
        <w:ind w:firstLine="0"/>
        <w:jc w:val="center"/>
        <w:rPr>
          <w:rFonts w:ascii="GHEA Grapalat" w:hAnsi="GHEA Grapalat"/>
          <w:i w:val="0"/>
        </w:rPr>
      </w:pPr>
      <w:r>
        <w:rPr>
          <w:rFonts w:ascii="GHEA Grapalat" w:hAnsi="GHEA Grapalat"/>
          <w:i w:val="0"/>
        </w:rPr>
        <w:t>Настоящий текст объявления утвержден Решением Оценочной Комиссии от "</w:t>
      </w:r>
      <w:r>
        <w:rPr>
          <w:rFonts w:hint="default" w:ascii="GHEA Grapalat" w:hAnsi="GHEA Grapalat"/>
          <w:i w:val="0"/>
          <w:lang w:val="hy-AM"/>
        </w:rPr>
        <w:t>15</w:t>
      </w:r>
      <w:r>
        <w:rPr>
          <w:rFonts w:ascii="GHEA Grapalat" w:hAnsi="GHEA Grapalat"/>
          <w:i w:val="0"/>
        </w:rPr>
        <w:t>" "</w:t>
      </w:r>
      <w:r>
        <w:rPr>
          <w:rFonts w:ascii="GHEA Grapalat" w:hAnsi="GHEA Grapalat"/>
          <w:i w:val="0"/>
          <w:lang w:val="hy-AM"/>
        </w:rPr>
        <w:t>0</w:t>
      </w:r>
      <w:r>
        <w:rPr>
          <w:rFonts w:hint="default" w:ascii="GHEA Grapalat" w:hAnsi="GHEA Grapalat"/>
          <w:i w:val="0"/>
          <w:lang w:val="hy-AM"/>
        </w:rPr>
        <w:t>4</w:t>
      </w:r>
      <w:r>
        <w:rPr>
          <w:rFonts w:ascii="GHEA Grapalat" w:hAnsi="GHEA Grapalat"/>
          <w:i w:val="0"/>
        </w:rPr>
        <w:t>" 202</w:t>
      </w:r>
      <w:r>
        <w:rPr>
          <w:rFonts w:hint="default" w:ascii="GHEA Grapalat" w:hAnsi="GHEA Grapalat"/>
          <w:i w:val="0"/>
          <w:lang w:val="hy-AM"/>
        </w:rPr>
        <w:t>6</w:t>
      </w:r>
      <w:r>
        <w:rPr>
          <w:rFonts w:ascii="GHEA Grapalat" w:hAnsi="GHEA Grapalat"/>
          <w:i w:val="0"/>
        </w:rPr>
        <w:t xml:space="preserve"> года "1" </w:t>
      </w:r>
    </w:p>
    <w:p w14:paraId="16CF53B4">
      <w:pPr>
        <w:pStyle w:val="33"/>
        <w:widowControl w:val="0"/>
        <w:spacing w:line="240" w:lineRule="auto"/>
        <w:ind w:firstLine="0"/>
        <w:jc w:val="center"/>
        <w:rPr>
          <w:rFonts w:ascii="GHEA Grapalat" w:hAnsi="GHEA Grapalat"/>
          <w:i w:val="0"/>
          <w:lang w:val="hy-AM"/>
        </w:rPr>
      </w:pPr>
      <w:r>
        <w:rPr>
          <w:rFonts w:ascii="GHEA Grapalat" w:hAnsi="GHEA Grapalat"/>
          <w:i w:val="0"/>
        </w:rPr>
        <w:t xml:space="preserve">Код процедуры </w:t>
      </w:r>
      <w:r>
        <w:rPr>
          <w:rFonts w:ascii="GHEA Grapalat" w:hAnsi="GHEA Grapalat"/>
          <w:b/>
          <w:i w:val="0"/>
          <w:lang w:val="hy-AM"/>
        </w:rPr>
        <w:t>ԳՄ-Ն3ՄԴ-ԳՀԾՁԲ-202</w:t>
      </w:r>
      <w:r>
        <w:rPr>
          <w:rFonts w:hint="default" w:ascii="GHEA Grapalat" w:hAnsi="GHEA Grapalat"/>
          <w:b/>
          <w:i w:val="0"/>
          <w:lang w:val="hy-AM"/>
        </w:rPr>
        <w:t>6</w:t>
      </w:r>
      <w:r>
        <w:rPr>
          <w:rFonts w:ascii="GHEA Grapalat" w:hAnsi="GHEA Grapalat"/>
          <w:b/>
          <w:i w:val="0"/>
          <w:lang w:val="hy-AM"/>
        </w:rPr>
        <w:t xml:space="preserve">/01         </w:t>
      </w:r>
    </w:p>
    <w:p w14:paraId="1CB160AE">
      <w:pPr>
        <w:pStyle w:val="33"/>
        <w:widowControl w:val="0"/>
        <w:spacing w:line="240" w:lineRule="auto"/>
        <w:ind w:firstLine="0"/>
        <w:jc w:val="center"/>
        <w:rPr>
          <w:rFonts w:ascii="GHEA Grapalat" w:hAnsi="GHEA Grapalat"/>
          <w:i w:val="0"/>
        </w:rPr>
      </w:pPr>
    </w:p>
    <w:p w14:paraId="1296638A">
      <w:pPr>
        <w:pStyle w:val="33"/>
        <w:widowControl w:val="0"/>
        <w:spacing w:line="240" w:lineRule="auto"/>
        <w:ind w:firstLine="567"/>
        <w:rPr>
          <w:rFonts w:ascii="GHEA Grapalat" w:hAnsi="GHEA Grapalat"/>
          <w:i w:val="0"/>
        </w:rPr>
      </w:pPr>
      <w:r>
        <w:rPr>
          <w:rFonts w:ascii="GHEA Grapalat" w:hAnsi="GHEA Grapalat"/>
          <w:i w:val="0"/>
        </w:rPr>
        <w:t xml:space="preserve">Заказчик </w:t>
      </w:r>
      <w:r>
        <w:rPr>
          <w:rFonts w:ascii="GHEA Grapalat" w:hAnsi="GHEA Grapalat" w:cs="Sylfaen"/>
          <w:i w:val="0"/>
          <w:lang w:val="hy-AM"/>
        </w:rPr>
        <w:t>ГНКО «Средняя школа № 3 Норатуса Гегаркуникской области РА. »</w:t>
      </w:r>
      <w:r>
        <w:rPr>
          <w:rFonts w:ascii="GHEA Grapalat" w:hAnsi="GHEA Grapalat" w:cs="Sylfaen"/>
          <w:i w:val="0"/>
        </w:rPr>
        <w:t xml:space="preserve">, </w:t>
      </w:r>
      <w:r>
        <w:rPr>
          <w:rFonts w:ascii="GHEA Grapalat" w:hAnsi="GHEA Grapalat"/>
          <w:i w:val="0"/>
        </w:rPr>
        <w:t xml:space="preserve">находящийся по адресу: </w:t>
      </w:r>
    </w:p>
    <w:p w14:paraId="2B7AFBDB">
      <w:pPr>
        <w:pStyle w:val="33"/>
        <w:widowControl w:val="0"/>
        <w:spacing w:line="240" w:lineRule="auto"/>
        <w:ind w:firstLine="567"/>
        <w:rPr>
          <w:rFonts w:ascii="GHEA Grapalat" w:hAnsi="GHEA Grapalat"/>
          <w:i w:val="0"/>
        </w:rPr>
      </w:pPr>
      <w:r>
        <w:rPr>
          <w:rFonts w:ascii="GHEA Grapalat" w:hAnsi="GHEA Grapalat"/>
          <w:i w:val="0"/>
        </w:rPr>
        <w:t>По результатам данной процедуры отобранному участнику будет предложено заключить договор на оказание консультационных услуг по техническому контролю качества строительных работ (далее – договор) в установленном порядке.</w:t>
      </w:r>
    </w:p>
    <w:p w14:paraId="2766285F">
      <w:pPr>
        <w:pStyle w:val="33"/>
        <w:widowControl w:val="0"/>
        <w:spacing w:line="240" w:lineRule="auto"/>
        <w:ind w:firstLine="567"/>
        <w:rPr>
          <w:rFonts w:ascii="GHEA Grapalat" w:hAnsi="GHEA Grapalat"/>
          <w:i w:val="0"/>
        </w:rPr>
      </w:pPr>
      <w:r>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alibri" w:hAnsi="Calibri" w:cs="Calibri"/>
          <w:i w:val="0"/>
          <w:lang w:val="en-US"/>
        </w:rPr>
        <w:t> </w:t>
      </w:r>
      <w:r>
        <w:rPr>
          <w:rFonts w:ascii="GHEA Grapalat" w:hAnsi="GHEA Grapalat"/>
          <w:i w:val="0"/>
        </w:rPr>
        <w:t>настоящей процедуре.</w:t>
      </w:r>
    </w:p>
    <w:p w14:paraId="1F7A21B1">
      <w:pPr>
        <w:pStyle w:val="33"/>
        <w:widowControl w:val="0"/>
        <w:spacing w:line="240" w:lineRule="auto"/>
        <w:ind w:firstLine="567"/>
        <w:rPr>
          <w:rFonts w:ascii="GHEA Grapalat" w:hAnsi="GHEA Grapalat"/>
          <w:i w:val="0"/>
        </w:rPr>
      </w:pPr>
      <w:r>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lang w:val="hy-AM"/>
        </w:rPr>
        <w:t xml:space="preserve"> </w:t>
      </w:r>
      <w:r>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6F3C6EA8">
      <w:pPr>
        <w:pStyle w:val="33"/>
        <w:widowControl w:val="0"/>
        <w:spacing w:line="240" w:lineRule="auto"/>
        <w:ind w:firstLine="567"/>
        <w:rPr>
          <w:rFonts w:ascii="GHEA Grapalat" w:hAnsi="GHEA Grapalat"/>
          <w:i w:val="0"/>
        </w:rPr>
      </w:pPr>
      <w:r>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p>
    <w:p w14:paraId="26F7EA93">
      <w:pPr>
        <w:pStyle w:val="33"/>
        <w:widowControl w:val="0"/>
        <w:spacing w:after="160" w:line="240" w:lineRule="auto"/>
        <w:ind w:firstLine="567"/>
        <w:rPr>
          <w:rFonts w:ascii="GHEA Grapalat" w:hAnsi="GHEA Grapalat"/>
          <w:i w:val="0"/>
        </w:rPr>
      </w:pPr>
      <w:r>
        <w:rPr>
          <w:rFonts w:ascii="GHEA Grapalat" w:hAnsi="GHEA Grapalat"/>
          <w:i w:val="0"/>
        </w:rPr>
        <w:t xml:space="preserve">Заявки на участие в данной процедуре необходимо подавать в Гегаркуникская область, адрес, в документальной форме до </w:t>
      </w:r>
      <w:r>
        <w:rPr>
          <w:rFonts w:ascii="GHEA Grapalat" w:hAnsi="GHEA Grapalat"/>
          <w:i w:val="0"/>
          <w:lang w:val="hy-AM"/>
        </w:rPr>
        <w:t>1</w:t>
      </w:r>
      <w:r>
        <w:rPr>
          <w:rFonts w:hint="default" w:ascii="GHEA Grapalat" w:hAnsi="GHEA Grapalat"/>
          <w:i w:val="0"/>
          <w:lang w:val="hy-AM"/>
        </w:rPr>
        <w:t xml:space="preserve">4։00 </w:t>
      </w:r>
      <w:r>
        <w:rPr>
          <w:rFonts w:ascii="GHEA Grapalat" w:hAnsi="GHEA Grapalat"/>
          <w:i w:val="0"/>
        </w:rPr>
        <w:t xml:space="preserve"> 7 числа со дня публикации данного объявления. </w:t>
      </w:r>
    </w:p>
    <w:p w14:paraId="4CC874BC">
      <w:pPr>
        <w:pStyle w:val="33"/>
        <w:widowControl w:val="0"/>
        <w:spacing w:after="160" w:line="240" w:lineRule="auto"/>
        <w:ind w:firstLine="567"/>
        <w:rPr>
          <w:rFonts w:ascii="GHEA Grapalat" w:hAnsi="GHEA Grapalat"/>
          <w:i w:val="0"/>
        </w:rPr>
      </w:pPr>
      <w:r>
        <w:rPr>
          <w:rFonts w:ascii="GHEA Grapalat" w:hAnsi="GHEA Grapalat"/>
          <w:i w:val="0"/>
        </w:rPr>
        <w:t>Кроме армянского языка заявки могут быть поданы также на английском или русском языке.</w:t>
      </w:r>
    </w:p>
    <w:p w14:paraId="3ACE7009">
      <w:pPr>
        <w:pStyle w:val="33"/>
        <w:widowControl w:val="0"/>
        <w:spacing w:after="160" w:line="240" w:lineRule="auto"/>
        <w:ind w:firstLine="567"/>
        <w:rPr>
          <w:rFonts w:ascii="GHEA Grapalat" w:hAnsi="GHEA Grapalat"/>
          <w:i w:val="0"/>
        </w:rPr>
      </w:pPr>
      <w:r>
        <w:rPr>
          <w:rFonts w:ascii="GHEA Grapalat" w:hAnsi="GHEA Grapalat"/>
          <w:i w:val="0"/>
        </w:rPr>
        <w:t>Вскрытие заявок будет проводиться в 1</w:t>
      </w:r>
      <w:r>
        <w:rPr>
          <w:rFonts w:hint="default" w:ascii="GHEA Grapalat" w:hAnsi="GHEA Grapalat"/>
          <w:i w:val="0"/>
          <w:lang w:val="hy-AM"/>
        </w:rPr>
        <w:t>4։00</w:t>
      </w:r>
      <w:r>
        <w:rPr>
          <w:rFonts w:ascii="GHEA Grapalat" w:hAnsi="GHEA Grapalat"/>
          <w:i w:val="0"/>
        </w:rPr>
        <w:t xml:space="preserve"> часов </w:t>
      </w:r>
      <w:r>
        <w:rPr>
          <w:rFonts w:hint="default" w:ascii="GHEA Grapalat" w:hAnsi="GHEA Grapalat"/>
          <w:i w:val="0"/>
          <w:lang w:val="hy-AM"/>
        </w:rPr>
        <w:t>23</w:t>
      </w:r>
      <w:r>
        <w:rPr>
          <w:rFonts w:ascii="GHEA Grapalat" w:hAnsi="GHEA Grapalat"/>
          <w:i w:val="0"/>
        </w:rPr>
        <w:t>.</w:t>
      </w:r>
      <w:r>
        <w:rPr>
          <w:rFonts w:ascii="GHEA Grapalat" w:hAnsi="GHEA Grapalat"/>
          <w:i w:val="0"/>
          <w:lang w:val="hy-AM"/>
        </w:rPr>
        <w:t>0</w:t>
      </w:r>
      <w:r>
        <w:rPr>
          <w:rFonts w:hint="default" w:ascii="GHEA Grapalat" w:hAnsi="GHEA Grapalat"/>
          <w:i w:val="0"/>
          <w:lang w:val="hy-AM"/>
        </w:rPr>
        <w:t>4</w:t>
      </w:r>
      <w:r>
        <w:rPr>
          <w:rFonts w:ascii="GHEA Grapalat" w:hAnsi="GHEA Grapalat"/>
          <w:i w:val="0"/>
        </w:rPr>
        <w:t>.202</w:t>
      </w:r>
      <w:r>
        <w:rPr>
          <w:rFonts w:hint="default" w:ascii="GHEA Grapalat" w:hAnsi="GHEA Grapalat"/>
          <w:i w:val="0"/>
          <w:lang w:val="hy-AM"/>
        </w:rPr>
        <w:t>6</w:t>
      </w:r>
      <w:r>
        <w:rPr>
          <w:rFonts w:ascii="GHEA Grapalat" w:hAnsi="GHEA Grapalat"/>
          <w:i w:val="0"/>
        </w:rPr>
        <w:t xml:space="preserve"> со дня опубликования настоящего объявления.</w:t>
      </w:r>
    </w:p>
    <w:p w14:paraId="264FEE6B">
      <w:pPr>
        <w:pStyle w:val="33"/>
        <w:widowControl w:val="0"/>
        <w:spacing w:line="240" w:lineRule="auto"/>
        <w:ind w:firstLine="567"/>
        <w:rPr>
          <w:rFonts w:ascii="GHEA Grapalat" w:hAnsi="GHEA Grapalat"/>
          <w:i w:val="0"/>
        </w:rPr>
      </w:pPr>
      <w:r>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22DFD078">
      <w:pPr>
        <w:pStyle w:val="33"/>
        <w:widowControl w:val="0"/>
        <w:spacing w:line="240" w:lineRule="auto"/>
        <w:rPr>
          <w:rFonts w:hint="default" w:ascii="GHEA Grapalat" w:hAnsi="GHEA Grapalat"/>
          <w:i w:val="0"/>
          <w:lang/>
        </w:rPr>
      </w:pPr>
      <w:r>
        <w:rPr>
          <w:rFonts w:ascii="GHEA Grapalat" w:hAnsi="GHEA Grapalat"/>
          <w:i w:val="0"/>
        </w:rPr>
        <w:t>Для получения дополнительной информации, связанной с настоящим</w:t>
      </w:r>
      <w:r>
        <w:rPr>
          <w:rFonts w:ascii="Courier New" w:hAnsi="Courier New" w:cs="Courier New"/>
          <w:i w:val="0"/>
          <w:lang w:val="en-US"/>
        </w:rPr>
        <w:t> </w:t>
      </w:r>
      <w:r>
        <w:rPr>
          <w:rFonts w:ascii="GHEA Grapalat" w:hAnsi="GHEA Grapalat"/>
          <w:i w:val="0"/>
        </w:rPr>
        <w:t>объявлением, можете обратиться к секретарю Оценочной комиссии</w:t>
      </w:r>
      <w:r>
        <w:rPr>
          <w:rFonts w:hint="default" w:ascii="GHEA Grapalat" w:hAnsi="GHEA Grapalat"/>
          <w:i w:val="0"/>
          <w:lang w:val="hy-AM"/>
        </w:rPr>
        <w:t xml:space="preserve"> </w:t>
      </w:r>
      <w:r>
        <w:rPr>
          <w:rFonts w:hint="default" w:ascii="GHEA Grapalat" w:hAnsi="GHEA Grapalat"/>
          <w:i w:val="0"/>
          <w:lang/>
        </w:rPr>
        <w:t>Алиса Манукян</w:t>
      </w:r>
    </w:p>
    <w:p w14:paraId="3DEDC1C2">
      <w:pPr>
        <w:pStyle w:val="29"/>
        <w:tabs>
          <w:tab w:val="left" w:pos="1350"/>
        </w:tabs>
        <w:jc w:val="both"/>
        <w:rPr>
          <w:rFonts w:hint="default" w:ascii="GHEA Grapalat" w:hAnsi="GHEA Grapalat"/>
          <w:lang w:val="hy-AM"/>
        </w:rPr>
      </w:pPr>
      <w:r>
        <w:rPr>
          <w:rFonts w:ascii="GHEA Grapalat" w:hAnsi="GHEA Grapalat"/>
        </w:rPr>
        <w:t>Телефон` +3749</w:t>
      </w:r>
      <w:r>
        <w:rPr>
          <w:rFonts w:hint="default" w:ascii="GHEA Grapalat" w:hAnsi="GHEA Grapalat"/>
          <w:lang w:val="hy-AM"/>
        </w:rPr>
        <w:t>3466593</w:t>
      </w:r>
    </w:p>
    <w:p w14:paraId="16DA4A0A">
      <w:pPr>
        <w:pStyle w:val="33"/>
        <w:spacing w:line="240" w:lineRule="auto"/>
        <w:ind w:firstLine="0"/>
        <w:rPr>
          <w:rFonts w:hint="default" w:ascii="GHEA Grapalat" w:hAnsi="GHEA Grapalat"/>
          <w:i w:val="0"/>
          <w:lang w:val="en-US"/>
        </w:rPr>
      </w:pPr>
      <w:r>
        <w:rPr>
          <w:rFonts w:ascii="GHEA Grapalat" w:hAnsi="GHEA Grapalat"/>
          <w:i w:val="0"/>
        </w:rPr>
        <w:t>Электронная почта</w:t>
      </w:r>
      <w:r>
        <w:rPr>
          <w:rFonts w:hint="default" w:ascii="GHEA Grapalat" w:hAnsi="GHEA Grapalat"/>
          <w:i w:val="0"/>
          <w:lang/>
        </w:rPr>
        <w:t xml:space="preserve"> </w:t>
      </w:r>
      <w:r>
        <w:rPr>
          <w:rFonts w:hint="default" w:ascii="GHEA Grapalat" w:hAnsi="GHEA Grapalat"/>
          <w:i w:val="0"/>
          <w:lang w:val="en-US"/>
        </w:rPr>
        <w:t>manukyan-73@inbox.ru</w:t>
      </w:r>
    </w:p>
    <w:p w14:paraId="03A37FF3">
      <w:pPr>
        <w:pStyle w:val="33"/>
        <w:spacing w:line="240" w:lineRule="auto"/>
        <w:ind w:firstLine="0"/>
        <w:rPr>
          <w:rFonts w:ascii="GHEA Grapalat" w:hAnsi="GHEA Grapalat"/>
          <w:i w:val="0"/>
        </w:rPr>
      </w:pPr>
      <w:r>
        <w:rPr>
          <w:rFonts w:ascii="GHEA Grapalat" w:hAnsi="GHEA Grapalat"/>
          <w:i w:val="0"/>
        </w:rPr>
        <w:t>Заказчик Средняя школа № 3 Норатуса Гегаркуникской области РА..</w:t>
      </w:r>
      <w:r>
        <w:rPr>
          <w:rFonts w:ascii="GHEA Grapalat" w:hAnsi="GHEA Grapalat" w:cs="Sylfaen"/>
          <w:b/>
        </w:rPr>
        <w:br w:type="page"/>
      </w:r>
    </w:p>
    <w:p w14:paraId="4DDD895B">
      <w:pPr>
        <w:pStyle w:val="31"/>
        <w:widowControl w:val="0"/>
        <w:spacing w:after="0"/>
        <w:ind w:firstLine="567"/>
        <w:jc w:val="right"/>
        <w:rPr>
          <w:rFonts w:ascii="GHEA Grapalat" w:hAnsi="GHEA Grapalat" w:cs="Sylfaen"/>
          <w:i/>
          <w:sz w:val="20"/>
          <w:szCs w:val="20"/>
        </w:rPr>
      </w:pPr>
      <w:r>
        <w:rPr>
          <w:rFonts w:ascii="GHEA Grapalat" w:hAnsi="GHEA Grapalat"/>
          <w:i/>
          <w:sz w:val="20"/>
          <w:szCs w:val="20"/>
        </w:rPr>
        <w:t>Утверждено</w:t>
      </w:r>
    </w:p>
    <w:p w14:paraId="1CF9CF70">
      <w:pPr>
        <w:pStyle w:val="31"/>
        <w:widowControl w:val="0"/>
        <w:spacing w:after="0"/>
        <w:ind w:firstLine="567"/>
        <w:jc w:val="right"/>
        <w:rPr>
          <w:rFonts w:ascii="GHEA Grapalat" w:hAnsi="GHEA Grapalat"/>
          <w:i/>
          <w:sz w:val="20"/>
          <w:szCs w:val="20"/>
        </w:rPr>
      </w:pPr>
      <w:r>
        <w:rPr>
          <w:rFonts w:ascii="GHEA Grapalat" w:hAnsi="GHEA Grapalat"/>
          <w:sz w:val="20"/>
          <w:szCs w:val="20"/>
        </w:rPr>
        <w:t>Решением Оценочной комиссии открытого конкурса</w:t>
      </w:r>
      <w:r>
        <w:rPr>
          <w:rFonts w:ascii="GHEA Grapalat" w:hAnsi="GHEA Grapalat" w:cs="Sylfaen"/>
          <w:i/>
          <w:sz w:val="20"/>
          <w:szCs w:val="20"/>
        </w:rPr>
        <w:br w:type="textWrapping"/>
      </w:r>
      <w:r>
        <w:rPr>
          <w:rFonts w:ascii="GHEA Grapalat" w:hAnsi="GHEA Grapalat"/>
          <w:i/>
          <w:sz w:val="20"/>
          <w:szCs w:val="20"/>
        </w:rPr>
        <w:t xml:space="preserve">под кодом </w:t>
      </w:r>
      <w:r>
        <w:rPr>
          <w:rFonts w:ascii="GHEA Grapalat" w:hAnsi="GHEA Grapalat"/>
          <w:b/>
          <w:i/>
          <w:sz w:val="20"/>
          <w:lang w:val="hy-AM"/>
        </w:rPr>
        <w:t>ԳՄ-Ն3ՄԴ-ԳՀԾՁԲ-202</w:t>
      </w:r>
      <w:r>
        <w:rPr>
          <w:rFonts w:hint="default" w:ascii="GHEA Grapalat" w:hAnsi="GHEA Grapalat"/>
          <w:b/>
          <w:i/>
          <w:sz w:val="20"/>
          <w:lang w:val="en-US"/>
        </w:rPr>
        <w:t>6</w:t>
      </w:r>
      <w:r>
        <w:rPr>
          <w:rFonts w:ascii="GHEA Grapalat" w:hAnsi="GHEA Grapalat"/>
          <w:b/>
          <w:i/>
          <w:sz w:val="20"/>
          <w:lang w:val="hy-AM"/>
        </w:rPr>
        <w:t xml:space="preserve">/01         </w:t>
      </w:r>
      <w:r>
        <w:rPr>
          <w:rFonts w:ascii="GHEA Grapalat" w:hAnsi="GHEA Grapalat" w:cs="Times Armenian"/>
          <w:i/>
          <w:sz w:val="20"/>
          <w:szCs w:val="20"/>
        </w:rPr>
        <w:br w:type="textWrapping"/>
      </w:r>
      <w:r>
        <w:rPr>
          <w:rFonts w:ascii="GHEA Grapalat" w:hAnsi="GHEA Grapalat"/>
          <w:i/>
          <w:sz w:val="20"/>
          <w:szCs w:val="20"/>
        </w:rPr>
        <w:t xml:space="preserve">№ 1 от </w:t>
      </w:r>
      <w:r>
        <w:rPr>
          <w:rFonts w:hint="default" w:ascii="GHEA Grapalat" w:hAnsi="GHEA Grapalat"/>
          <w:i/>
          <w:sz w:val="20"/>
          <w:szCs w:val="20"/>
          <w:lang w:val="en-US"/>
        </w:rPr>
        <w:t>15</w:t>
      </w:r>
      <w:r>
        <w:rPr>
          <w:rFonts w:ascii="GHEA Grapalat" w:hAnsi="GHEA Grapalat"/>
          <w:i/>
          <w:sz w:val="20"/>
          <w:szCs w:val="20"/>
        </w:rPr>
        <w:t xml:space="preserve"> </w:t>
      </w:r>
      <w:r>
        <w:rPr>
          <w:rFonts w:ascii="GHEA Grapalat" w:hAnsi="GHEA Grapalat"/>
          <w:i/>
          <w:sz w:val="20"/>
          <w:szCs w:val="20"/>
          <w:lang w:val="hy-AM"/>
        </w:rPr>
        <w:t>0</w:t>
      </w:r>
      <w:r>
        <w:rPr>
          <w:rFonts w:hint="default" w:ascii="GHEA Grapalat" w:hAnsi="GHEA Grapalat"/>
          <w:i/>
          <w:sz w:val="20"/>
          <w:szCs w:val="20"/>
          <w:lang w:val="en-US"/>
        </w:rPr>
        <w:t>4</w:t>
      </w:r>
      <w:r>
        <w:rPr>
          <w:rFonts w:ascii="GHEA Grapalat" w:hAnsi="GHEA Grapalat"/>
          <w:i/>
          <w:sz w:val="20"/>
          <w:szCs w:val="20"/>
        </w:rPr>
        <w:t xml:space="preserve"> 202</w:t>
      </w:r>
      <w:r>
        <w:rPr>
          <w:rFonts w:hint="default" w:ascii="GHEA Grapalat" w:hAnsi="GHEA Grapalat"/>
          <w:i/>
          <w:sz w:val="20"/>
          <w:szCs w:val="20"/>
          <w:lang w:val="en-US"/>
        </w:rPr>
        <w:t>6</w:t>
      </w:r>
      <w:r>
        <w:rPr>
          <w:rFonts w:ascii="GHEA Grapalat" w:hAnsi="GHEA Grapalat"/>
          <w:i/>
          <w:sz w:val="20"/>
          <w:szCs w:val="20"/>
        </w:rPr>
        <w:t>г.</w:t>
      </w:r>
    </w:p>
    <w:p w14:paraId="1C629F4E">
      <w:pPr>
        <w:pStyle w:val="31"/>
        <w:widowControl w:val="0"/>
        <w:spacing w:after="0"/>
        <w:ind w:right="-7" w:firstLine="567"/>
        <w:jc w:val="center"/>
        <w:rPr>
          <w:rFonts w:ascii="GHEA Grapalat" w:hAnsi="GHEA Grapalat"/>
          <w:sz w:val="20"/>
          <w:szCs w:val="20"/>
        </w:rPr>
      </w:pPr>
    </w:p>
    <w:p w14:paraId="341826AD">
      <w:pPr>
        <w:pStyle w:val="31"/>
        <w:widowControl w:val="0"/>
        <w:spacing w:after="0"/>
        <w:ind w:right="-7" w:firstLine="567"/>
        <w:jc w:val="center"/>
        <w:rPr>
          <w:rFonts w:ascii="GHEA Grapalat" w:hAnsi="GHEA Grapalat"/>
          <w:sz w:val="20"/>
          <w:szCs w:val="20"/>
        </w:rPr>
      </w:pPr>
    </w:p>
    <w:p w14:paraId="005265CE">
      <w:pPr>
        <w:pStyle w:val="31"/>
        <w:widowControl w:val="0"/>
        <w:spacing w:after="0"/>
        <w:ind w:right="-7" w:firstLine="567"/>
        <w:jc w:val="center"/>
        <w:rPr>
          <w:rFonts w:ascii="GHEA Grapalat" w:hAnsi="GHEA Grapalat"/>
          <w:sz w:val="20"/>
          <w:szCs w:val="20"/>
        </w:rPr>
      </w:pPr>
    </w:p>
    <w:p w14:paraId="2FE12FDA">
      <w:pPr>
        <w:pStyle w:val="31"/>
        <w:widowControl w:val="0"/>
        <w:spacing w:after="0"/>
        <w:ind w:right="-7"/>
        <w:jc w:val="center"/>
        <w:rPr>
          <w:rFonts w:ascii="GHEA Grapalat" w:hAnsi="GHEA Grapalat" w:cs="Sylfaen"/>
          <w:sz w:val="20"/>
          <w:szCs w:val="20"/>
          <w:lang w:val="hy-AM"/>
        </w:rPr>
      </w:pPr>
    </w:p>
    <w:p w14:paraId="0F67F4EF">
      <w:pPr>
        <w:pStyle w:val="31"/>
        <w:widowControl w:val="0"/>
        <w:spacing w:after="0"/>
        <w:ind w:right="-7"/>
        <w:jc w:val="center"/>
        <w:rPr>
          <w:rFonts w:ascii="GHEA Grapalat" w:hAnsi="GHEA Grapalat" w:cs="Sylfaen"/>
          <w:sz w:val="20"/>
          <w:szCs w:val="20"/>
          <w:lang w:val="hy-AM"/>
        </w:rPr>
      </w:pPr>
    </w:p>
    <w:p w14:paraId="3BCC0B5F">
      <w:pPr>
        <w:pStyle w:val="31"/>
        <w:widowControl w:val="0"/>
        <w:spacing w:after="0"/>
        <w:ind w:right="-7"/>
        <w:jc w:val="center"/>
        <w:rPr>
          <w:rFonts w:ascii="GHEA Grapalat" w:hAnsi="GHEA Grapalat"/>
          <w:sz w:val="20"/>
          <w:szCs w:val="20"/>
        </w:rPr>
      </w:pPr>
    </w:p>
    <w:p w14:paraId="1C28F487">
      <w:pPr>
        <w:pStyle w:val="31"/>
        <w:widowControl w:val="0"/>
        <w:spacing w:after="0"/>
        <w:ind w:right="-7"/>
        <w:jc w:val="center"/>
        <w:rPr>
          <w:rFonts w:ascii="GHEA Grapalat" w:hAnsi="GHEA Grapalat"/>
          <w:sz w:val="20"/>
          <w:szCs w:val="20"/>
        </w:rPr>
      </w:pPr>
    </w:p>
    <w:p w14:paraId="4EBDE233">
      <w:pPr>
        <w:pStyle w:val="31"/>
        <w:widowControl w:val="0"/>
        <w:spacing w:after="0"/>
        <w:ind w:right="-7"/>
        <w:jc w:val="center"/>
        <w:rPr>
          <w:rFonts w:ascii="GHEA Grapalat" w:hAnsi="GHEA Grapalat" w:cs="Sylfaen"/>
          <w:sz w:val="20"/>
          <w:szCs w:val="20"/>
        </w:rPr>
      </w:pPr>
      <w:r>
        <w:rPr>
          <w:rFonts w:ascii="GHEA Grapalat" w:hAnsi="GHEA Grapalat"/>
          <w:sz w:val="20"/>
          <w:szCs w:val="20"/>
        </w:rPr>
        <w:t>ПРИГЛАШЕНИЕ</w:t>
      </w:r>
    </w:p>
    <w:p w14:paraId="5A277CD2">
      <w:pPr>
        <w:pStyle w:val="31"/>
        <w:widowControl w:val="0"/>
        <w:spacing w:after="0"/>
        <w:ind w:right="-7"/>
        <w:jc w:val="center"/>
        <w:rPr>
          <w:rFonts w:ascii="GHEA Grapalat" w:hAnsi="GHEA Grapalat" w:cs="Sylfaen"/>
          <w:sz w:val="20"/>
          <w:szCs w:val="20"/>
        </w:rPr>
      </w:pPr>
    </w:p>
    <w:p w14:paraId="136CB258">
      <w:pPr>
        <w:pStyle w:val="31"/>
        <w:widowControl w:val="0"/>
        <w:spacing w:after="0"/>
        <w:ind w:right="-7"/>
        <w:jc w:val="center"/>
        <w:rPr>
          <w:rFonts w:ascii="GHEA Grapalat" w:hAnsi="GHEA Grapalat" w:cs="Sylfaen"/>
          <w:sz w:val="20"/>
          <w:szCs w:val="20"/>
        </w:rPr>
      </w:pPr>
      <w:r>
        <w:rPr>
          <w:rFonts w:ascii="GHEA Grapalat" w:hAnsi="GHEA Grapalat" w:cs="Sylfaen"/>
          <w:sz w:val="20"/>
          <w:szCs w:val="20"/>
        </w:rPr>
        <w:t>ОБЪЯВЛЕН ЗАПРОС КОТИРОВКИНА ОКАЗАНИЕ КОНСУЛЬТАЦИОННЫХ УСЛУГ ПО ТЕХНИЧЕСКОМУ КОНТРОЛЮ КАЧЕСТВА СТРОИТЕЛЬНЫХ РАБОТ ДЛЯ НУЖД ГНКО ««СРЕДНЯЯ ШКОЛА № 3 НОРАТУСА ГЕГАРКУНИКСКОЙ ОБЛАСТИ РА. »</w:t>
      </w:r>
    </w:p>
    <w:p w14:paraId="28266134">
      <w:pPr>
        <w:pStyle w:val="31"/>
        <w:widowControl w:val="0"/>
        <w:spacing w:after="0"/>
        <w:ind w:right="-7" w:firstLine="567"/>
        <w:jc w:val="center"/>
        <w:rPr>
          <w:rFonts w:ascii="GHEA Grapalat" w:hAnsi="GHEA Grapalat"/>
          <w:sz w:val="20"/>
          <w:szCs w:val="20"/>
        </w:rPr>
      </w:pPr>
    </w:p>
    <w:p w14:paraId="50ACE61C">
      <w:pPr>
        <w:pStyle w:val="31"/>
        <w:widowControl w:val="0"/>
        <w:spacing w:after="0"/>
        <w:ind w:right="-7" w:firstLine="567"/>
        <w:jc w:val="center"/>
        <w:rPr>
          <w:rFonts w:ascii="GHEA Grapalat" w:hAnsi="GHEA Grapalat"/>
          <w:sz w:val="20"/>
          <w:szCs w:val="20"/>
        </w:rPr>
      </w:pPr>
    </w:p>
    <w:p w14:paraId="4CDFDB3E">
      <w:pPr>
        <w:rPr>
          <w:rFonts w:ascii="GHEA Grapalat" w:hAnsi="GHEA Grapalat"/>
          <w:sz w:val="20"/>
          <w:szCs w:val="20"/>
        </w:rPr>
      </w:pPr>
      <w:r>
        <w:rPr>
          <w:rFonts w:ascii="GHEA Grapalat" w:hAnsi="GHEA Grapalat"/>
          <w:sz w:val="20"/>
          <w:szCs w:val="20"/>
        </w:rPr>
        <w:br w:type="page"/>
      </w:r>
    </w:p>
    <w:p w14:paraId="4F40270C">
      <w:pPr>
        <w:widowControl w:val="0"/>
        <w:jc w:val="center"/>
        <w:rPr>
          <w:rFonts w:ascii="GHEA Grapalat" w:hAnsi="GHEA Grapalat"/>
          <w:b/>
          <w:sz w:val="20"/>
          <w:szCs w:val="20"/>
        </w:rPr>
      </w:pPr>
      <w:r>
        <w:rPr>
          <w:rFonts w:ascii="GHEA Grapalat" w:hAnsi="GHEA Grapalat"/>
          <w:b/>
          <w:sz w:val="20"/>
          <w:szCs w:val="20"/>
        </w:rPr>
        <w:t>СОДЕРЖАНИЕ</w:t>
      </w:r>
    </w:p>
    <w:p w14:paraId="53A687E4">
      <w:pPr>
        <w:widowControl w:val="0"/>
        <w:ind w:firstLine="567"/>
        <w:jc w:val="center"/>
        <w:rPr>
          <w:rFonts w:ascii="GHEA Grapalat" w:hAnsi="GHEA Grapalat"/>
          <w:i/>
          <w:sz w:val="20"/>
          <w:szCs w:val="20"/>
        </w:rPr>
      </w:pPr>
    </w:p>
    <w:p w14:paraId="4E1197EF">
      <w:pPr>
        <w:widowControl w:val="0"/>
        <w:jc w:val="center"/>
        <w:rPr>
          <w:rFonts w:ascii="GHEA Grapalat" w:hAnsi="GHEA Grapalat" w:cs="Sylfaen"/>
          <w:b/>
          <w:sz w:val="20"/>
          <w:szCs w:val="20"/>
        </w:rPr>
      </w:pPr>
      <w:r>
        <w:rPr>
          <w:rFonts w:ascii="GHEA Grapalat" w:hAnsi="GHEA Grapalat"/>
          <w:b/>
          <w:sz w:val="20"/>
          <w:szCs w:val="20"/>
        </w:rPr>
        <w:t>ПРИГЛАШЕНИЕ НА ЗАПРОС КОТИРОВКИНА ЗАКУПКУ КОНСУЛЬТАЦИОННЫХ УСЛУГ ПО КОНТРОЛЮ КАЧЕСТВА СТРОИТЕЛЬНЫХ РАБОТ ДЛЯ НУЖД ГНКО ««СРЕДНЯЯ ШКОЛА № 3 НОРАТУСА ГЕГАРКУНИКСКОЙ ОБЛАСТИ РА. »</w:t>
      </w:r>
    </w:p>
    <w:p w14:paraId="5E2658FB">
      <w:pPr>
        <w:widowControl w:val="0"/>
        <w:jc w:val="center"/>
        <w:rPr>
          <w:rFonts w:ascii="GHEA Grapalat" w:hAnsi="GHEA Grapalat"/>
          <w:b/>
          <w:sz w:val="20"/>
          <w:szCs w:val="20"/>
        </w:rPr>
      </w:pPr>
      <w:r>
        <w:rPr>
          <w:rFonts w:ascii="GHEA Grapalat" w:hAnsi="GHEA Grapalat"/>
          <w:b/>
          <w:sz w:val="20"/>
          <w:szCs w:val="20"/>
        </w:rPr>
        <w:t>ЧАСТЬ I.</w:t>
      </w:r>
    </w:p>
    <w:p w14:paraId="46BD4898">
      <w:pPr>
        <w:widowControl w:val="0"/>
        <w:jc w:val="center"/>
        <w:rPr>
          <w:rFonts w:ascii="GHEA Grapalat" w:hAnsi="GHEA Grapalat"/>
          <w:sz w:val="20"/>
          <w:szCs w:val="20"/>
        </w:rPr>
      </w:pPr>
    </w:p>
    <w:p w14:paraId="5F0AE2CD">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Характеристика предмета закупки </w:t>
      </w:r>
    </w:p>
    <w:p w14:paraId="48EBD331">
      <w:pPr>
        <w:widowControl w:val="0"/>
        <w:tabs>
          <w:tab w:val="left" w:pos="1134"/>
        </w:tabs>
        <w:ind w:left="1134" w:hanging="567"/>
        <w:jc w:val="both"/>
        <w:rPr>
          <w:ins w:id="3" w:author="Inesa Kocharyan" w:date="2025-03-24T17:43:00Z"/>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Требования к праву участника на участие, квалификационные критерии и порядок их оценки</w:t>
      </w:r>
    </w:p>
    <w:p w14:paraId="2A7189DA">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Разъяснение приглашения и порядок внесения изменения в приглашение</w:t>
      </w:r>
    </w:p>
    <w:p w14:paraId="59F647AC">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Порядок подачи заявки</w:t>
      </w:r>
    </w:p>
    <w:p w14:paraId="4511713F">
      <w:pPr>
        <w:widowControl w:val="0"/>
        <w:tabs>
          <w:tab w:val="left" w:pos="1134"/>
        </w:tabs>
        <w:ind w:left="1134" w:hanging="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 xml:space="preserve">Ценовое предложение заявки </w:t>
      </w:r>
    </w:p>
    <w:p w14:paraId="4A140764">
      <w:pPr>
        <w:widowControl w:val="0"/>
        <w:tabs>
          <w:tab w:val="left" w:pos="1134"/>
        </w:tabs>
        <w:ind w:left="1134" w:hanging="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 xml:space="preserve">Срок действия заявки, порядок внесения изменений в заявки и их отзыва </w:t>
      </w:r>
    </w:p>
    <w:p w14:paraId="49407A1C">
      <w:pPr>
        <w:widowControl w:val="0"/>
        <w:tabs>
          <w:tab w:val="left" w:pos="1134"/>
        </w:tabs>
        <w:ind w:left="1134" w:hanging="567"/>
        <w:jc w:val="both"/>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Обеспечение заявки</w:t>
      </w:r>
      <w:r>
        <w:rPr>
          <w:rStyle w:val="14"/>
          <w:rFonts w:ascii="GHEA Grapalat" w:hAnsi="GHEA Grapalat"/>
          <w:sz w:val="20"/>
          <w:szCs w:val="20"/>
        </w:rPr>
        <w:footnoteReference w:id="0"/>
      </w:r>
      <w:r>
        <w:rPr>
          <w:rFonts w:ascii="GHEA Grapalat" w:hAnsi="GHEA Grapalat"/>
          <w:sz w:val="20"/>
          <w:szCs w:val="20"/>
        </w:rPr>
        <w:t xml:space="preserve"> </w:t>
      </w:r>
    </w:p>
    <w:p w14:paraId="19EF6034">
      <w:pPr>
        <w:widowControl w:val="0"/>
        <w:tabs>
          <w:tab w:val="left" w:pos="1134"/>
        </w:tabs>
        <w:ind w:left="1134" w:hanging="567"/>
        <w:jc w:val="both"/>
        <w:rPr>
          <w:rFonts w:ascii="GHEA Grapalat" w:hAnsi="GHEA Grapalat" w:cs="Sylfaen"/>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Вскрытие, оценка заявок и подведение итогов</w:t>
      </w:r>
    </w:p>
    <w:p w14:paraId="1698C70F">
      <w:pPr>
        <w:widowControl w:val="0"/>
        <w:tabs>
          <w:tab w:val="left" w:pos="1134"/>
        </w:tabs>
        <w:ind w:left="1134" w:hanging="567"/>
        <w:jc w:val="both"/>
        <w:rPr>
          <w:rFonts w:ascii="GHEA Grapalat" w:hAnsi="GHEA Grapalat"/>
          <w:sz w:val="20"/>
          <w:szCs w:val="20"/>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Заключение договора</w:t>
      </w:r>
    </w:p>
    <w:p w14:paraId="737012F8">
      <w:pPr>
        <w:widowControl w:val="0"/>
        <w:tabs>
          <w:tab w:val="left" w:pos="1134"/>
        </w:tabs>
        <w:ind w:left="1134" w:hanging="567"/>
        <w:jc w:val="both"/>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 xml:space="preserve">Обеспечение договора </w:t>
      </w:r>
    </w:p>
    <w:p w14:paraId="5D6B6DDC">
      <w:pPr>
        <w:widowControl w:val="0"/>
        <w:tabs>
          <w:tab w:val="left" w:pos="1134"/>
        </w:tabs>
        <w:ind w:left="1134" w:hanging="567"/>
        <w:jc w:val="both"/>
        <w:rPr>
          <w:rFonts w:ascii="GHEA Grapalat" w:hAnsi="GHEA Grapalat"/>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 xml:space="preserve">Объявление процедуры несостоявшейся </w:t>
      </w:r>
    </w:p>
    <w:p w14:paraId="730E1B9E">
      <w:pPr>
        <w:widowControl w:val="0"/>
        <w:tabs>
          <w:tab w:val="left" w:pos="1134"/>
        </w:tabs>
        <w:ind w:left="1134" w:hanging="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Право участника и порядок обжалования им действий и (или) принятых решений, связанных с процессом закупки</w:t>
      </w:r>
    </w:p>
    <w:p w14:paraId="76E9CCCC">
      <w:pPr>
        <w:widowControl w:val="0"/>
        <w:jc w:val="center"/>
        <w:rPr>
          <w:rFonts w:ascii="GHEA Grapalat" w:hAnsi="GHEA Grapalat"/>
          <w:b/>
          <w:sz w:val="20"/>
          <w:szCs w:val="20"/>
        </w:rPr>
      </w:pPr>
    </w:p>
    <w:p w14:paraId="3C5B6AD5">
      <w:pPr>
        <w:widowControl w:val="0"/>
        <w:jc w:val="center"/>
        <w:rPr>
          <w:rFonts w:ascii="GHEA Grapalat" w:hAnsi="GHEA Grapalat"/>
          <w:b/>
          <w:sz w:val="20"/>
          <w:szCs w:val="20"/>
        </w:rPr>
      </w:pPr>
    </w:p>
    <w:p w14:paraId="6A374FF3">
      <w:pPr>
        <w:widowControl w:val="0"/>
        <w:jc w:val="center"/>
        <w:rPr>
          <w:rFonts w:ascii="GHEA Grapalat" w:hAnsi="GHEA Grapalat"/>
          <w:b/>
          <w:sz w:val="20"/>
          <w:szCs w:val="20"/>
        </w:rPr>
      </w:pPr>
      <w:r>
        <w:rPr>
          <w:rFonts w:ascii="GHEA Grapalat" w:hAnsi="GHEA Grapalat"/>
          <w:b/>
          <w:sz w:val="20"/>
          <w:szCs w:val="20"/>
        </w:rPr>
        <w:t xml:space="preserve">ЧАСТЬ II. </w:t>
      </w:r>
    </w:p>
    <w:p w14:paraId="52BFA699">
      <w:pPr>
        <w:widowControl w:val="0"/>
        <w:jc w:val="center"/>
        <w:rPr>
          <w:rFonts w:ascii="GHEA Grapalat" w:hAnsi="GHEA Grapalat"/>
          <w:b/>
          <w:sz w:val="20"/>
          <w:szCs w:val="20"/>
        </w:rPr>
      </w:pPr>
    </w:p>
    <w:p w14:paraId="0482D09D">
      <w:pPr>
        <w:widowControl w:val="0"/>
        <w:jc w:val="center"/>
        <w:rPr>
          <w:rFonts w:ascii="GHEA Grapalat" w:hAnsi="GHEA Grapalat"/>
          <w:b/>
          <w:sz w:val="20"/>
          <w:szCs w:val="20"/>
        </w:rPr>
      </w:pPr>
      <w:r>
        <w:rPr>
          <w:rFonts w:ascii="GHEA Grapalat" w:hAnsi="GHEA Grapalat"/>
          <w:b/>
          <w:sz w:val="20"/>
          <w:szCs w:val="20"/>
        </w:rPr>
        <w:t xml:space="preserve">ИНСТРУКЦИЯ ПО ПОДГОТОВКЕ ЗАЯВКИ </w:t>
      </w:r>
      <w:r>
        <w:rPr>
          <w:rFonts w:ascii="GHEA Grapalat" w:hAnsi="GHEA Grapalat"/>
          <w:b/>
          <w:sz w:val="20"/>
          <w:szCs w:val="20"/>
        </w:rPr>
        <w:br w:type="textWrapping"/>
      </w:r>
      <w:r>
        <w:rPr>
          <w:rFonts w:ascii="GHEA Grapalat" w:hAnsi="GHEA Grapalat"/>
          <w:b/>
          <w:sz w:val="20"/>
          <w:szCs w:val="20"/>
        </w:rPr>
        <w:t>НА ОТКРЫТЫЙ КОНКУРС</w:t>
      </w:r>
    </w:p>
    <w:p w14:paraId="19872F09">
      <w:pPr>
        <w:widowControl w:val="0"/>
        <w:jc w:val="center"/>
        <w:rPr>
          <w:rFonts w:ascii="GHEA Grapalat" w:hAnsi="GHEA Grapalat"/>
          <w:b/>
          <w:sz w:val="20"/>
          <w:szCs w:val="20"/>
        </w:rPr>
      </w:pPr>
    </w:p>
    <w:p w14:paraId="78001E6A">
      <w:pPr>
        <w:widowControl w:val="0"/>
        <w:tabs>
          <w:tab w:val="left" w:pos="1134"/>
        </w:tabs>
        <w:ind w:left="1134" w:hanging="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Общие положения</w:t>
      </w:r>
    </w:p>
    <w:p w14:paraId="68F77CC3">
      <w:pPr>
        <w:widowControl w:val="0"/>
        <w:tabs>
          <w:tab w:val="left" w:pos="1134"/>
        </w:tabs>
        <w:ind w:left="1134" w:hanging="567"/>
        <w:jc w:val="both"/>
        <w:rPr>
          <w:rFonts w:ascii="GHEA Grapalat" w:hAnsi="GHEA Grapalat"/>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Заявка на процедуру</w:t>
      </w:r>
    </w:p>
    <w:p w14:paraId="4077AF02">
      <w:pPr>
        <w:widowControl w:val="0"/>
        <w:tabs>
          <w:tab w:val="left" w:pos="1134"/>
        </w:tabs>
        <w:ind w:left="1134" w:hanging="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Приложения № 1-7</w:t>
      </w:r>
    </w:p>
    <w:p w14:paraId="551775FB">
      <w:pPr>
        <w:rPr>
          <w:rFonts w:ascii="GHEA Grapalat" w:hAnsi="GHEA Grapalat"/>
          <w:spacing w:val="-6"/>
          <w:sz w:val="20"/>
          <w:szCs w:val="20"/>
        </w:rPr>
      </w:pPr>
      <w:r>
        <w:rPr>
          <w:rFonts w:ascii="GHEA Grapalat" w:hAnsi="GHEA Grapalat"/>
          <w:spacing w:val="-6"/>
          <w:sz w:val="20"/>
          <w:szCs w:val="20"/>
        </w:rPr>
        <w:br w:type="page"/>
      </w:r>
    </w:p>
    <w:p w14:paraId="33550684">
      <w:pPr>
        <w:widowControl w:val="0"/>
        <w:ind w:hanging="567"/>
        <w:jc w:val="both"/>
        <w:rPr>
          <w:rFonts w:ascii="GHEA Grapalat" w:hAnsi="GHEA Grapalat"/>
          <w:spacing w:val="-6"/>
          <w:sz w:val="20"/>
          <w:szCs w:val="20"/>
        </w:rPr>
      </w:pPr>
      <w:r>
        <w:rPr>
          <w:rFonts w:ascii="GHEA Grapalat" w:hAnsi="GHEA Grapalat"/>
          <w:spacing w:val="-6"/>
          <w:sz w:val="20"/>
          <w:szCs w:val="20"/>
        </w:rPr>
        <w:t xml:space="preserve">               Настоящее Приглашение предоставляется в дополнение к объявлению Запрос котировки, проводимом под кодом </w:t>
      </w:r>
      <w:r>
        <w:rPr>
          <w:rFonts w:ascii="GHEA Grapalat" w:hAnsi="GHEA Grapalat"/>
          <w:b/>
          <w:sz w:val="20"/>
          <w:lang w:val="hy-AM"/>
        </w:rPr>
        <w:t>ԳՄ-Ն3ՄԴ-ԳՀԾՁԲ-202</w:t>
      </w:r>
      <w:r>
        <w:rPr>
          <w:rFonts w:hint="default" w:ascii="GHEA Grapalat" w:hAnsi="GHEA Grapalat"/>
          <w:b/>
          <w:sz w:val="20"/>
          <w:lang w:val="en-US"/>
        </w:rPr>
        <w:t>6</w:t>
      </w:r>
      <w:r>
        <w:rPr>
          <w:rFonts w:ascii="GHEA Grapalat" w:hAnsi="GHEA Grapalat"/>
          <w:b/>
          <w:sz w:val="20"/>
          <w:lang w:val="hy-AM"/>
        </w:rPr>
        <w:t xml:space="preserve">/01         </w:t>
      </w:r>
      <w:r>
        <w:rPr>
          <w:rFonts w:ascii="GHEA Grapalat" w:hAnsi="GHEA Grapalat"/>
          <w:spacing w:val="-6"/>
          <w:sz w:val="20"/>
          <w:szCs w:val="20"/>
        </w:rPr>
        <w:t xml:space="preserve"> (далее — процедура).</w:t>
      </w:r>
    </w:p>
    <w:p w14:paraId="2738F788">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B61FCF7">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564BE62">
      <w:pPr>
        <w:pStyle w:val="33"/>
        <w:spacing w:line="240" w:lineRule="auto"/>
        <w:ind w:firstLine="0"/>
        <w:rPr>
          <w:rFonts w:hint="default" w:ascii="GHEA Grapalat" w:hAnsi="GHEA Grapalat"/>
          <w:i w:val="0"/>
          <w:lang w:val="en-US"/>
        </w:rPr>
      </w:pPr>
      <w:r>
        <w:rPr>
          <w:rFonts w:ascii="GHEA Grapalat" w:hAnsi="GHEA Grapalat"/>
          <w:sz w:val="24"/>
          <w:szCs w:val="24"/>
        </w:rPr>
        <w:t xml:space="preserve">Адрес электронной почты секретаря оценочной комиссии </w:t>
      </w:r>
      <w:r>
        <w:rPr>
          <w:rFonts w:ascii="GHEA Grapalat" w:hAnsi="GHEA Grapalat"/>
          <w:b/>
          <w:i/>
          <w:lang w:val="af-ZA"/>
        </w:rPr>
        <w:t xml:space="preserve"> </w:t>
      </w:r>
      <w:r>
        <w:rPr>
          <w:rFonts w:hint="default" w:ascii="GHEA Grapalat" w:hAnsi="GHEA Grapalat"/>
          <w:i w:val="0"/>
        </w:rPr>
        <w:t xml:space="preserve"> </w:t>
      </w:r>
      <w:r>
        <w:rPr>
          <w:rFonts w:hint="default" w:ascii="GHEA Grapalat" w:hAnsi="GHEA Grapalat"/>
          <w:i w:val="0"/>
          <w:lang w:val="en-US"/>
        </w:rPr>
        <w:t>manukyan-73@inbox.ru</w:t>
      </w:r>
    </w:p>
    <w:p w14:paraId="3231D64C">
      <w:pPr>
        <w:pStyle w:val="38"/>
        <w:widowControl w:val="0"/>
        <w:spacing w:after="160" w:line="240" w:lineRule="auto"/>
        <w:ind w:firstLine="567"/>
        <w:rPr>
          <w:rFonts w:ascii="GHEA Grapalat" w:hAnsi="GHEA Grapalat"/>
          <w:sz w:val="24"/>
          <w:szCs w:val="24"/>
        </w:rPr>
      </w:pPr>
    </w:p>
    <w:p w14:paraId="292E6FED">
      <w:pPr>
        <w:widowControl w:val="0"/>
        <w:jc w:val="center"/>
        <w:rPr>
          <w:rFonts w:ascii="GHEA Grapalat" w:hAnsi="GHEA Grapalat"/>
          <w:sz w:val="20"/>
          <w:szCs w:val="20"/>
        </w:rPr>
      </w:pPr>
      <w:r>
        <w:rPr>
          <w:rFonts w:ascii="GHEA Grapalat" w:hAnsi="GHEA Grapalat"/>
        </w:rPr>
        <w:br w:type="page"/>
      </w:r>
      <w:r>
        <w:rPr>
          <w:rFonts w:ascii="GHEA Grapalat" w:hAnsi="GHEA Grapalat"/>
          <w:sz w:val="20"/>
          <w:szCs w:val="20"/>
        </w:rPr>
        <w:t>ЧАСТЬ I</w:t>
      </w:r>
    </w:p>
    <w:p w14:paraId="53EFFB58">
      <w:pPr>
        <w:pStyle w:val="4"/>
        <w:keepNext w:val="0"/>
        <w:widowControl w:val="0"/>
        <w:spacing w:line="240" w:lineRule="auto"/>
        <w:rPr>
          <w:rFonts w:ascii="GHEA Grapalat" w:hAnsi="GHEA Grapalat"/>
        </w:rPr>
      </w:pPr>
    </w:p>
    <w:p w14:paraId="03E21250">
      <w:pPr>
        <w:widowControl w:val="0"/>
        <w:jc w:val="center"/>
        <w:rPr>
          <w:rFonts w:ascii="GHEA Grapalat" w:hAnsi="GHEA Grapalat" w:cs="Sylfaen"/>
          <w:b/>
          <w:sz w:val="20"/>
          <w:szCs w:val="20"/>
        </w:rPr>
      </w:pPr>
      <w:r>
        <w:rPr>
          <w:rFonts w:ascii="GHEA Grapalat" w:hAnsi="GHEA Grapalat"/>
          <w:b/>
          <w:sz w:val="20"/>
          <w:szCs w:val="20"/>
        </w:rPr>
        <w:t>1. ХАРАКТЕРИСТИКА ПРЕДМЕТА ЗАКУПКИ</w:t>
      </w:r>
    </w:p>
    <w:p w14:paraId="4CA361A1">
      <w:pPr>
        <w:pStyle w:val="4"/>
        <w:keepNext w:val="0"/>
        <w:widowControl w:val="0"/>
        <w:tabs>
          <w:tab w:val="left" w:pos="1134"/>
        </w:tabs>
        <w:spacing w:line="240" w:lineRule="auto"/>
        <w:ind w:firstLine="567"/>
        <w:jc w:val="both"/>
        <w:rPr>
          <w:rFonts w:ascii="GHEA Grapalat" w:hAnsi="GHEA Grapalat"/>
          <w:i w:val="0"/>
        </w:rPr>
      </w:pPr>
      <w:r>
        <w:rPr>
          <w:rFonts w:ascii="GHEA Grapalat" w:hAnsi="GHEA Grapalat"/>
          <w:i w:val="0"/>
        </w:rPr>
        <w:t>1.1.</w:t>
      </w:r>
      <w:r>
        <w:rPr>
          <w:rFonts w:ascii="GHEA Grapalat" w:hAnsi="GHEA Grapalat"/>
          <w:i w:val="0"/>
        </w:rPr>
        <w:tab/>
      </w:r>
      <w:r>
        <w:rPr>
          <w:rFonts w:ascii="GHEA Grapalat" w:hAnsi="GHEA Grapalat"/>
          <w:i w:val="0"/>
        </w:rPr>
        <w:t>Предметом закупки является приобретение "Наименование предмета закупки" (далее — также работа) для нужд "Наименование заказчика", которые сгруппированы в лоты "1":</w:t>
      </w:r>
    </w:p>
    <w:tbl>
      <w:tblPr>
        <w:tblStyle w:val="1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728"/>
        <w:gridCol w:w="6520"/>
      </w:tblGrid>
      <w:tr w14:paraId="687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gridSpan w:val="2"/>
            <w:vAlign w:val="center"/>
          </w:tcPr>
          <w:p w14:paraId="54FD7204">
            <w:pPr>
              <w:pStyle w:val="38"/>
              <w:widowControl w:val="0"/>
              <w:spacing w:line="240" w:lineRule="auto"/>
              <w:ind w:firstLine="0"/>
              <w:jc w:val="center"/>
              <w:rPr>
                <w:rFonts w:ascii="GHEA Grapalat" w:hAnsi="GHEA Grapalat"/>
                <w:b/>
                <w:bCs/>
                <w:i/>
                <w:iCs/>
              </w:rPr>
            </w:pPr>
            <w:r>
              <w:rPr>
                <w:rFonts w:ascii="GHEA Grapalat" w:hAnsi="GHEA Grapalat"/>
                <w:b/>
                <w:i/>
              </w:rPr>
              <w:t>Лот</w:t>
            </w:r>
          </w:p>
        </w:tc>
        <w:tc>
          <w:tcPr>
            <w:tcW w:w="6520" w:type="dxa"/>
            <w:vMerge w:val="restart"/>
            <w:vAlign w:val="center"/>
          </w:tcPr>
          <w:p w14:paraId="615E39D0">
            <w:pPr>
              <w:pStyle w:val="38"/>
              <w:widowControl w:val="0"/>
              <w:spacing w:line="240" w:lineRule="auto"/>
              <w:ind w:firstLine="0"/>
              <w:jc w:val="center"/>
              <w:rPr>
                <w:rFonts w:ascii="GHEA Grapalat" w:hAnsi="GHEA Grapalat"/>
                <w:b/>
                <w:bCs/>
                <w:i/>
                <w:iCs/>
              </w:rPr>
            </w:pPr>
            <w:r>
              <w:rPr>
                <w:rFonts w:ascii="GHEA Grapalat" w:hAnsi="GHEA Grapalat"/>
                <w:b/>
                <w:i/>
              </w:rPr>
              <w:t>Наименование лота</w:t>
            </w:r>
          </w:p>
        </w:tc>
      </w:tr>
      <w:tr w14:paraId="579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506E0E84">
            <w:pPr>
              <w:pStyle w:val="38"/>
              <w:widowControl w:val="0"/>
              <w:spacing w:line="240" w:lineRule="auto"/>
              <w:ind w:firstLine="0"/>
              <w:jc w:val="center"/>
              <w:rPr>
                <w:rFonts w:ascii="GHEA Grapalat" w:hAnsi="GHEA Grapalat"/>
              </w:rPr>
            </w:pPr>
            <w:r>
              <w:rPr>
                <w:rFonts w:ascii="GHEA Grapalat" w:hAnsi="GHEA Grapalat"/>
                <w:b/>
                <w:i/>
              </w:rPr>
              <w:t>Номер лота</w:t>
            </w:r>
          </w:p>
        </w:tc>
        <w:tc>
          <w:tcPr>
            <w:tcW w:w="1728" w:type="dxa"/>
            <w:vAlign w:val="center"/>
          </w:tcPr>
          <w:p w14:paraId="096F9779">
            <w:pPr>
              <w:pStyle w:val="38"/>
              <w:widowControl w:val="0"/>
              <w:spacing w:line="240" w:lineRule="auto"/>
              <w:ind w:firstLine="0"/>
              <w:jc w:val="center"/>
              <w:rPr>
                <w:rFonts w:ascii="GHEA Grapalat" w:hAnsi="GHEA Grapalat"/>
                <w:b/>
              </w:rPr>
            </w:pPr>
            <w:r>
              <w:rPr>
                <w:rFonts w:ascii="GHEA Grapalat" w:hAnsi="GHEA Grapalat"/>
                <w:b/>
                <w:i/>
              </w:rPr>
              <w:t>Цена закупки</w:t>
            </w:r>
          </w:p>
        </w:tc>
        <w:tc>
          <w:tcPr>
            <w:tcW w:w="6520" w:type="dxa"/>
            <w:vMerge w:val="continue"/>
            <w:vAlign w:val="center"/>
          </w:tcPr>
          <w:p w14:paraId="6C440784">
            <w:pPr>
              <w:pStyle w:val="38"/>
              <w:widowControl w:val="0"/>
              <w:spacing w:line="240" w:lineRule="auto"/>
              <w:ind w:firstLine="0"/>
              <w:rPr>
                <w:rFonts w:ascii="GHEA Grapalat" w:hAnsi="GHEA Grapalat"/>
                <w:u w:val="single"/>
              </w:rPr>
            </w:pPr>
          </w:p>
        </w:tc>
      </w:tr>
      <w:tr w14:paraId="5F15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1" w:type="dxa"/>
            <w:vAlign w:val="center"/>
          </w:tcPr>
          <w:p w14:paraId="05E34F2C">
            <w:pPr>
              <w:pStyle w:val="38"/>
              <w:widowControl w:val="0"/>
              <w:spacing w:line="240" w:lineRule="auto"/>
              <w:ind w:firstLine="0"/>
              <w:jc w:val="center"/>
              <w:rPr>
                <w:rFonts w:ascii="GHEA Grapalat" w:hAnsi="GHEA Grapalat"/>
              </w:rPr>
            </w:pPr>
            <w:r>
              <w:rPr>
                <w:rFonts w:ascii="GHEA Grapalat" w:hAnsi="GHEA Grapalat"/>
              </w:rPr>
              <w:t>1</w:t>
            </w:r>
          </w:p>
        </w:tc>
        <w:tc>
          <w:tcPr>
            <w:tcW w:w="1728" w:type="dxa"/>
            <w:vAlign w:val="center"/>
          </w:tcPr>
          <w:p w14:paraId="7BBF2A9F">
            <w:pPr>
              <w:jc w:val="center"/>
              <w:rPr>
                <w:rFonts w:hint="default" w:ascii="GHEA Grapalat" w:hAnsi="GHEA Grapalat"/>
                <w:sz w:val="20"/>
                <w:lang w:val="en-US"/>
              </w:rPr>
            </w:pPr>
            <w:r>
              <w:rPr>
                <w:rFonts w:hint="default" w:ascii="GHEA Grapalat" w:hAnsi="GHEA Grapalat"/>
                <w:sz w:val="20"/>
                <w:lang w:val="en-US"/>
              </w:rPr>
              <w:t>98000</w:t>
            </w:r>
          </w:p>
        </w:tc>
        <w:tc>
          <w:tcPr>
            <w:tcW w:w="6520" w:type="dxa"/>
            <w:vAlign w:val="center"/>
          </w:tcPr>
          <w:p w14:paraId="3F8EA666">
            <w:pPr>
              <w:pStyle w:val="38"/>
              <w:widowControl w:val="0"/>
              <w:spacing w:line="240" w:lineRule="auto"/>
              <w:ind w:firstLine="0"/>
              <w:rPr>
                <w:rFonts w:ascii="GHEA Grapalat" w:hAnsi="GHEA Grapalat"/>
                <w:vertAlign w:val="subscript"/>
                <w:lang w:val="hy-AM"/>
              </w:rPr>
            </w:pPr>
            <w:r>
              <w:rPr>
                <w:rFonts w:ascii="GHEA Grapalat" w:hAnsi="GHEA Grapalat"/>
                <w:sz w:val="32"/>
                <w:vertAlign w:val="subscript"/>
                <w:lang w:val="hy-AM"/>
              </w:rPr>
              <w:t xml:space="preserve">Консультационные услуги по техническому надзору </w:t>
            </w:r>
            <w:r>
              <w:rPr>
                <w:rFonts w:ascii="GHEA Grapalat" w:hAnsi="GHEA Grapalat"/>
                <w:lang w:val="hy-AM"/>
              </w:rPr>
              <w:t xml:space="preserve">в рамках </w:t>
            </w:r>
            <w:r>
              <w:rPr>
                <w:rFonts w:ascii="GHEA Grapalat" w:hAnsi="GHEA Grapalat" w:cs="Sylfaen"/>
                <w:b/>
                <w:lang w:val="hy-AM"/>
              </w:rPr>
              <w:t>В РАМКАХ КОНСТРУКЦИЯ СИСТЕМЫ ОТОПЛЕНИЯ</w:t>
            </w:r>
            <w:r>
              <w:rPr>
                <w:rFonts w:ascii="GHEA Grapalat" w:hAnsi="GHEA Grapalat"/>
                <w:lang w:val="hy-AM"/>
              </w:rPr>
              <w:t xml:space="preserve"> ГНКО» СРЕДНЯЯ ШКОЛА № 3 НОРАТУСА ГЕГАРКУНИКСКОЙ ОБЛАСТИ РА. </w:t>
            </w:r>
            <w:r>
              <w:rPr>
                <w:rFonts w:ascii="GHEA Grapalat" w:hAnsi="GHEA Grapalat" w:cs="Sylfaen"/>
                <w:b/>
                <w:lang w:val="hy-AM"/>
              </w:rPr>
              <w:t>"</w:t>
            </w:r>
          </w:p>
        </w:tc>
      </w:tr>
    </w:tbl>
    <w:p w14:paraId="63327556">
      <w:pPr>
        <w:pStyle w:val="38"/>
        <w:widowControl w:val="0"/>
        <w:spacing w:line="240" w:lineRule="auto"/>
        <w:ind w:firstLine="567"/>
        <w:rPr>
          <w:rFonts w:ascii="GHEA Grapalat" w:hAnsi="GHEA Grapalat"/>
        </w:rPr>
      </w:pPr>
      <w:r>
        <w:rPr>
          <w:rFonts w:ascii="GHEA Grapalat" w:hAnsi="GHEA Grapalat"/>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7ECA3834">
      <w:pPr>
        <w:pStyle w:val="38"/>
        <w:widowControl w:val="0"/>
        <w:spacing w:line="240" w:lineRule="auto"/>
        <w:ind w:firstLine="567"/>
        <w:rPr>
          <w:rFonts w:ascii="GHEA Grapalat" w:hAnsi="GHEA Grapalat"/>
        </w:rPr>
      </w:pPr>
    </w:p>
    <w:p w14:paraId="463671EC">
      <w:pPr>
        <w:widowControl w:val="0"/>
        <w:ind w:firstLine="567"/>
        <w:jc w:val="center"/>
        <w:rPr>
          <w:rFonts w:ascii="GHEA Grapalat" w:hAnsi="GHEA Grapalat" w:cs="Sylfaen"/>
          <w:i/>
          <w:sz w:val="20"/>
          <w:szCs w:val="20"/>
        </w:rPr>
      </w:pPr>
    </w:p>
    <w:p w14:paraId="7DB9E148">
      <w:pPr>
        <w:widowControl w:val="0"/>
        <w:jc w:val="center"/>
        <w:rPr>
          <w:rFonts w:ascii="GHEA Grapalat" w:hAnsi="GHEA Grapalat"/>
          <w:b/>
          <w:sz w:val="20"/>
          <w:szCs w:val="20"/>
        </w:rPr>
      </w:pPr>
      <w:r>
        <w:rPr>
          <w:rFonts w:ascii="GHEA Grapalat" w:hAnsi="GHEA Grapalat"/>
          <w:b/>
          <w:sz w:val="20"/>
          <w:szCs w:val="20"/>
        </w:rPr>
        <w:t xml:space="preserve">2. ТРЕБОВАНИЯ К ПРАВУ УЧАСТНИКА НА УЧАСТИЕ, </w:t>
      </w:r>
      <w:r>
        <w:rPr>
          <w:rFonts w:ascii="GHEA Grapalat" w:hAnsi="GHEA Grapalat"/>
          <w:b/>
          <w:sz w:val="20"/>
          <w:szCs w:val="20"/>
        </w:rPr>
        <w:br w:type="textWrapping"/>
      </w:r>
      <w:r>
        <w:rPr>
          <w:rFonts w:ascii="GHEA Grapalat" w:hAnsi="GHEA Grapalat"/>
          <w:b/>
          <w:sz w:val="20"/>
          <w:szCs w:val="20"/>
        </w:rPr>
        <w:t xml:space="preserve">КВАЛИФИКАЦИОННЫЕ КРИТЕРИИ И ПОРЯДОК ИХ ОЦЕНКИ </w:t>
      </w:r>
    </w:p>
    <w:p w14:paraId="5DF9D62E">
      <w:pPr>
        <w:widowControl w:val="0"/>
        <w:tabs>
          <w:tab w:val="left" w:pos="1134"/>
        </w:tabs>
        <w:ind w:firstLine="567"/>
        <w:jc w:val="both"/>
        <w:rPr>
          <w:rFonts w:ascii="GHEA Grapalat" w:hAnsi="GHEA Grapalat" w:cs="Arial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В настоящей процедуре не имеют права участвовать лица:</w:t>
      </w:r>
    </w:p>
    <w:p w14:paraId="4DD92064">
      <w:pPr>
        <w:widowControl w:val="0"/>
        <w:tabs>
          <w:tab w:val="left" w:pos="1134"/>
        </w:tabs>
        <w:ind w:firstLine="567"/>
        <w:jc w:val="both"/>
        <w:rPr>
          <w:rFonts w:ascii="GHEA Grapalat" w:hAnsi="GHEA Grapalat"/>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 xml:space="preserve">которые на день подачи заявки в судебном порядке признаны банкротом; </w:t>
      </w:r>
    </w:p>
    <w:p w14:paraId="69C58F2E">
      <w:pPr>
        <w:widowControl w:val="0"/>
        <w:tabs>
          <w:tab w:val="left" w:pos="1134"/>
        </w:tabs>
        <w:ind w:firstLine="567"/>
        <w:jc w:val="both"/>
        <w:rPr>
          <w:rFonts w:ascii="GHEA Grapalat" w:hAnsi="GHEA Grapalat"/>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которые или представитель исполнительного органа которых в течение пяти лет, предшествующих дню подачи заявки, были осуждены за</w:t>
      </w:r>
      <w:r>
        <w:rPr>
          <w:rFonts w:ascii="Calibri" w:hAnsi="Calibri" w:cs="Calibri"/>
          <w:sz w:val="20"/>
          <w:szCs w:val="20"/>
          <w:lang w:val="en-US"/>
        </w:rPr>
        <w:t> </w:t>
      </w:r>
      <w:r>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alibri" w:hAnsi="Calibri" w:cs="Calibri"/>
          <w:sz w:val="20"/>
          <w:szCs w:val="20"/>
          <w:lang w:val="en-US"/>
        </w:rPr>
        <w:t> </w:t>
      </w:r>
      <w:r>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2D80754">
      <w:pPr>
        <w:widowControl w:val="0"/>
        <w:tabs>
          <w:tab w:val="left" w:pos="1134"/>
        </w:tabs>
        <w:ind w:firstLine="567"/>
        <w:jc w:val="both"/>
        <w:rPr>
          <w:del w:id="4" w:author="Inesa Kocharyan" w:date="2022-05-26T17:33:00Z"/>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A3EE157">
      <w:pPr>
        <w:widowControl w:val="0"/>
        <w:tabs>
          <w:tab w:val="left" w:pos="1134"/>
        </w:tabs>
        <w:ind w:firstLine="567"/>
        <w:jc w:val="both"/>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alibri" w:hAnsi="Calibri" w:cs="Calibri"/>
          <w:sz w:val="20"/>
          <w:szCs w:val="20"/>
          <w:lang w:val="en-US"/>
        </w:rPr>
        <w:t> </w:t>
      </w:r>
      <w:r>
        <w:rPr>
          <w:rFonts w:ascii="GHEA Grapalat" w:hAnsi="GHEA Grapalat"/>
          <w:sz w:val="20"/>
          <w:szCs w:val="20"/>
        </w:rPr>
        <w:t xml:space="preserve">закупках; </w:t>
      </w:r>
    </w:p>
    <w:p w14:paraId="4A388661">
      <w:pPr>
        <w:widowControl w:val="0"/>
        <w:tabs>
          <w:tab w:val="left" w:pos="1134"/>
        </w:tabs>
        <w:ind w:firstLine="567"/>
        <w:jc w:val="both"/>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687B6D3">
      <w:pPr>
        <w:widowControl w:val="0"/>
        <w:tabs>
          <w:tab w:val="left" w:pos="1134"/>
        </w:tabs>
        <w:ind w:firstLine="567"/>
        <w:jc w:val="both"/>
        <w:rPr>
          <w:ins w:id="5" w:author="Inesa Kocharyan" w:date="2022-05-31T17:36:00Z"/>
          <w:rFonts w:ascii="GHEA Grapalat" w:hAnsi="GHEA Grapalat"/>
          <w:sz w:val="20"/>
          <w:szCs w:val="20"/>
        </w:rPr>
      </w:pPr>
      <w:r>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252D42">
      <w:pPr>
        <w:widowControl w:val="0"/>
        <w:tabs>
          <w:tab w:val="left" w:pos="1134"/>
        </w:tabs>
        <w:ind w:firstLine="567"/>
        <w:contextualSpacing/>
        <w:jc w:val="both"/>
        <w:rPr>
          <w:rFonts w:ascii="GHEA Grapalat" w:hAnsi="GHEA Grapalat" w:cs="Sylfaen"/>
          <w:sz w:val="20"/>
          <w:szCs w:val="20"/>
        </w:rPr>
      </w:pPr>
      <w:r>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E93902A">
      <w:pPr>
        <w:pStyle w:val="78"/>
        <w:widowControl w:val="0"/>
        <w:numPr>
          <w:ilvl w:val="0"/>
          <w:numId w:val="1"/>
        </w:numPr>
        <w:tabs>
          <w:tab w:val="left" w:pos="1134"/>
        </w:tabs>
        <w:ind w:left="426"/>
        <w:contextualSpacing/>
        <w:jc w:val="both"/>
        <w:rPr>
          <w:rFonts w:ascii="GHEA Grapalat" w:hAnsi="GHEA Grapalat" w:cs="Sylfaen"/>
          <w:sz w:val="20"/>
          <w:szCs w:val="20"/>
        </w:rPr>
      </w:pPr>
      <w:r>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096A112A">
      <w:pPr>
        <w:pStyle w:val="78"/>
        <w:widowControl w:val="0"/>
        <w:numPr>
          <w:ilvl w:val="0"/>
          <w:numId w:val="1"/>
        </w:numPr>
        <w:tabs>
          <w:tab w:val="left" w:pos="1134"/>
        </w:tabs>
        <w:ind w:left="426" w:hanging="284"/>
        <w:contextualSpacing/>
        <w:jc w:val="both"/>
        <w:rPr>
          <w:rFonts w:ascii="GHEA Grapalat" w:hAnsi="GHEA Grapalat" w:cs="Sylfaen"/>
          <w:sz w:val="20"/>
          <w:szCs w:val="20"/>
        </w:rPr>
      </w:pPr>
      <w:r>
        <w:rPr>
          <w:rFonts w:ascii="GHEA Grapalat" w:hAnsi="GHEA Grapalat" w:cs="Sylfaen"/>
          <w:sz w:val="20"/>
          <w:szCs w:val="20"/>
        </w:rPr>
        <w:t>в качестве отобранного участника отказался или лишился  права заключения договора.</w:t>
      </w:r>
    </w:p>
    <w:p w14:paraId="7343B629">
      <w:pPr>
        <w:widowControl w:val="0"/>
        <w:tabs>
          <w:tab w:val="left" w:pos="1134"/>
        </w:tabs>
        <w:ind w:firstLine="567"/>
        <w:jc w:val="both"/>
        <w:rPr>
          <w:rFonts w:ascii="GHEA Grapalat" w:hAnsi="GHEA Grapalat" w:cs="Sylfaen"/>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DBC1790">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3132271">
      <w:pPr>
        <w:widowControl w:val="0"/>
        <w:tabs>
          <w:tab w:val="left" w:pos="1134"/>
        </w:tabs>
        <w:ind w:firstLine="567"/>
        <w:jc w:val="both"/>
        <w:rPr>
          <w:rFonts w:ascii="GHEA Grapalat" w:hAnsi="GHEA Grapalat"/>
          <w:sz w:val="20"/>
          <w:szCs w:val="20"/>
        </w:rPr>
      </w:pPr>
      <w:r>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F0693DC">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sz w:val="20"/>
          <w:szCs w:val="20"/>
        </w:rPr>
        <w:t>По смыслу пункта 119 Порядка:</w:t>
      </w:r>
    </w:p>
    <w:p w14:paraId="510704BF">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sz w:val="20"/>
          <w:szCs w:val="20"/>
        </w:rPr>
        <w:t xml:space="preserve"> </w:t>
      </w:r>
    </w:p>
    <w:p w14:paraId="191B5624">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2)</w:t>
      </w:r>
      <w:r>
        <w:rPr>
          <w:rFonts w:ascii="GHEA Grapalat" w:hAnsi="GHEA Grapalat"/>
          <w:color w:val="000000"/>
          <w:sz w:val="20"/>
          <w:szCs w:val="20"/>
        </w:rPr>
        <w:tab/>
      </w:r>
      <w:r>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1255A8">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0ABA54F">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E32EC9B">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A839A8D">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2824E6D">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участники, не имеющие статуса физического лица, считаются взаимосвязанными, если:</w:t>
      </w:r>
    </w:p>
    <w:p w14:paraId="54C25980">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а.</w:t>
      </w:r>
      <w:r>
        <w:rPr>
          <w:rFonts w:ascii="GHEA Grapalat" w:hAnsi="GHEA Grapalat"/>
          <w:color w:val="000000"/>
          <w:sz w:val="20"/>
          <w:szCs w:val="20"/>
        </w:rPr>
        <w:tab/>
      </w:r>
      <w:r>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alibri" w:hAnsi="Calibri" w:cs="Calibri"/>
          <w:color w:val="000000"/>
          <w:sz w:val="20"/>
          <w:szCs w:val="20"/>
          <w:lang w:val="en-US"/>
        </w:rPr>
        <w:t> </w:t>
      </w:r>
      <w:r>
        <w:rPr>
          <w:rFonts w:ascii="GHEA Grapalat" w:hAnsi="GHEA Grapalat"/>
          <w:color w:val="000000"/>
          <w:sz w:val="20"/>
          <w:szCs w:val="20"/>
        </w:rPr>
        <w:t>лица;</w:t>
      </w:r>
    </w:p>
    <w:p w14:paraId="0E599FDE">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б.</w:t>
      </w:r>
      <w:r>
        <w:rPr>
          <w:rFonts w:ascii="GHEA Grapalat" w:hAnsi="GHEA Grapalat"/>
          <w:color w:val="000000"/>
          <w:sz w:val="20"/>
          <w:szCs w:val="20"/>
        </w:rPr>
        <w:tab/>
      </w:r>
      <w:r>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D2B528">
      <w:pPr>
        <w:pStyle w:val="36"/>
        <w:widowControl w:val="0"/>
        <w:tabs>
          <w:tab w:val="left" w:pos="1134"/>
        </w:tabs>
        <w:spacing w:before="0" w:beforeAutospacing="0" w:after="0" w:afterAutospacing="0"/>
        <w:ind w:firstLine="567"/>
        <w:jc w:val="both"/>
        <w:rPr>
          <w:rFonts w:ascii="GHEA Grapalat" w:hAnsi="GHEA Grapalat"/>
          <w:sz w:val="20"/>
          <w:szCs w:val="20"/>
        </w:rPr>
      </w:pPr>
      <w:r>
        <w:rPr>
          <w:rFonts w:ascii="GHEA Grapalat" w:hAnsi="GHEA Grapalat"/>
          <w:color w:val="000000"/>
          <w:sz w:val="20"/>
          <w:szCs w:val="20"/>
        </w:rPr>
        <w:t>в.</w:t>
      </w:r>
      <w:r>
        <w:rPr>
          <w:rFonts w:ascii="GHEA Grapalat" w:hAnsi="GHEA Grapalat"/>
          <w:color w:val="000000"/>
          <w:sz w:val="20"/>
          <w:szCs w:val="20"/>
        </w:rPr>
        <w:tab/>
      </w:r>
      <w:r>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F73F01">
      <w:pPr>
        <w:pStyle w:val="36"/>
        <w:widowControl w:val="0"/>
        <w:tabs>
          <w:tab w:val="left" w:pos="1134"/>
        </w:tabs>
        <w:spacing w:before="0" w:beforeAutospacing="0" w:after="0" w:afterAutospacing="0"/>
        <w:ind w:firstLine="567"/>
        <w:jc w:val="both"/>
        <w:rPr>
          <w:rFonts w:ascii="GHEA Grapalat" w:hAnsi="GHEA Grapalat"/>
          <w:color w:val="000000"/>
          <w:sz w:val="20"/>
          <w:szCs w:val="20"/>
        </w:rPr>
      </w:pPr>
      <w:r>
        <w:rPr>
          <w:rFonts w:ascii="GHEA Grapalat" w:hAnsi="GHEA Grapalat"/>
          <w:color w:val="000000"/>
          <w:sz w:val="20"/>
          <w:szCs w:val="20"/>
        </w:rPr>
        <w:t>г.</w:t>
      </w:r>
      <w:r>
        <w:rPr>
          <w:rFonts w:ascii="GHEA Grapalat" w:hAnsi="GHEA Grapalat"/>
          <w:color w:val="000000"/>
          <w:sz w:val="20"/>
          <w:szCs w:val="20"/>
        </w:rPr>
        <w:tab/>
      </w:r>
      <w:r>
        <w:rPr>
          <w:rFonts w:ascii="GHEA Grapalat" w:hAnsi="GHEA Grapalat"/>
          <w:color w:val="000000"/>
          <w:sz w:val="20"/>
          <w:szCs w:val="20"/>
        </w:rPr>
        <w:t>они действовали или действуют согласованно, исходя из общих экономических интересов.</w:t>
      </w:r>
    </w:p>
    <w:p w14:paraId="4858AEF6">
      <w:pPr>
        <w:widowControl w:val="0"/>
        <w:tabs>
          <w:tab w:val="left" w:pos="1134"/>
        </w:tabs>
        <w:ind w:firstLine="567"/>
        <w:jc w:val="both"/>
        <w:rPr>
          <w:rFonts w:ascii="GHEA Grapalat" w:hAnsi="GHEA Grapalat"/>
          <w:color w:val="000000"/>
          <w:sz w:val="20"/>
          <w:szCs w:val="20"/>
        </w:rPr>
      </w:pPr>
      <w:r>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6" w:author="Vardan" w:date="2022-10-29T19:27:00Z">
        <w:r>
          <w:rPr>
            <w:rFonts w:ascii="GHEA Grapalat" w:hAnsi="GHEA Grapalat"/>
            <w:color w:val="000000"/>
            <w:sz w:val="20"/>
            <w:szCs w:val="20"/>
          </w:rPr>
          <w:t xml:space="preserve"> </w:t>
        </w:r>
      </w:ins>
      <w:r>
        <w:rPr>
          <w:rFonts w:ascii="GHEA Grapalat" w:hAnsi="GHEA Grapalat"/>
          <w:color w:val="000000"/>
          <w:sz w:val="20"/>
          <w:szCs w:val="20"/>
        </w:rPr>
        <w:t>супруг сестры или супруга брата и их дети.</w:t>
      </w:r>
    </w:p>
    <w:p w14:paraId="011D3C9B">
      <w:pPr>
        <w:ind w:firstLine="567"/>
        <w:jc w:val="both"/>
        <w:rPr>
          <w:rFonts w:ascii="GHEA Grapalat" w:hAnsi="GHEA Grapalat" w:cs="Arial"/>
          <w:color w:val="C00000"/>
          <w:sz w:val="20"/>
          <w:lang w:val="hy-AM"/>
        </w:rPr>
      </w:pPr>
      <w:r>
        <w:rPr>
          <w:rFonts w:ascii="GHEA Grapalat" w:hAnsi="GHEA Grapalat"/>
          <w:color w:val="FF0000"/>
          <w:sz w:val="20"/>
          <w:szCs w:val="20"/>
          <w:lang w:val="hy-AM"/>
        </w:rPr>
        <w:t xml:space="preserve">2.4 </w:t>
      </w:r>
      <w:r>
        <w:rPr>
          <w:rFonts w:ascii="GHEA Grapalat" w:hAnsi="GHEA Grapalat" w:cs="Sylfaen"/>
          <w:color w:val="C00000"/>
          <w:sz w:val="20"/>
          <w:lang w:val="hy-AM"/>
        </w:rPr>
        <w:t>Участник</w:t>
      </w:r>
      <w:r>
        <w:rPr>
          <w:rFonts w:ascii="GHEA Grapalat" w:hAnsi="GHEA Grapalat" w:cs="Arial"/>
          <w:color w:val="C00000"/>
          <w:sz w:val="20"/>
          <w:lang w:val="hy-AM"/>
        </w:rPr>
        <w:t xml:space="preserve"> </w:t>
      </w:r>
      <w:r>
        <w:rPr>
          <w:rFonts w:ascii="GHEA Grapalat" w:hAnsi="GHEA Grapalat" w:cs="Sylfaen"/>
          <w:color w:val="C00000"/>
          <w:sz w:val="20"/>
          <w:lang w:val="hy-AM"/>
        </w:rPr>
        <w:t>нуждаться</w:t>
      </w:r>
      <w:r>
        <w:rPr>
          <w:rFonts w:ascii="GHEA Grapalat" w:hAnsi="GHEA Grapalat" w:cs="Arial"/>
          <w:color w:val="C00000"/>
          <w:sz w:val="20"/>
          <w:lang w:val="hy-AM"/>
        </w:rPr>
        <w:t xml:space="preserve"> </w:t>
      </w:r>
      <w:r>
        <w:rPr>
          <w:rFonts w:ascii="GHEA Grapalat" w:hAnsi="GHEA Grapalat" w:cs="Sylfaen"/>
          <w:color w:val="C00000"/>
          <w:sz w:val="20"/>
          <w:lang w:val="hy-AM"/>
        </w:rPr>
        <w:t>является</w:t>
      </w:r>
      <w:r>
        <w:rPr>
          <w:rFonts w:ascii="GHEA Grapalat" w:hAnsi="GHEA Grapalat" w:cs="Arial"/>
          <w:color w:val="C00000"/>
          <w:sz w:val="20"/>
          <w:lang w:val="hy-AM"/>
        </w:rPr>
        <w:t xml:space="preserve"> </w:t>
      </w:r>
      <w:r>
        <w:rPr>
          <w:rFonts w:ascii="GHEA Grapalat" w:hAnsi="GHEA Grapalat" w:cs="Sylfaen"/>
          <w:color w:val="C00000"/>
          <w:sz w:val="20"/>
          <w:lang w:val="hy-AM"/>
        </w:rPr>
        <w:t>иметь</w:t>
      </w:r>
      <w:r>
        <w:rPr>
          <w:rFonts w:ascii="GHEA Grapalat" w:hAnsi="GHEA Grapalat" w:cs="Arial"/>
          <w:color w:val="C00000"/>
          <w:sz w:val="20"/>
          <w:lang w:val="hy-AM"/>
        </w:rPr>
        <w:t xml:space="preserve"> </w:t>
      </w:r>
      <w:r>
        <w:rPr>
          <w:rFonts w:ascii="GHEA Grapalat" w:hAnsi="GHEA Grapalat" w:cs="Sylfaen"/>
          <w:color w:val="C00000"/>
          <w:sz w:val="20"/>
          <w:lang w:val="hy-AM"/>
        </w:rPr>
        <w:t>быть запечатанным</w:t>
      </w:r>
      <w:r>
        <w:rPr>
          <w:rFonts w:ascii="GHEA Grapalat" w:hAnsi="GHEA Grapalat" w:cs="Arial"/>
          <w:color w:val="C00000"/>
          <w:sz w:val="20"/>
          <w:lang w:val="hy-AM"/>
        </w:rPr>
        <w:t xml:space="preserve"> </w:t>
      </w:r>
      <w:r>
        <w:rPr>
          <w:rFonts w:ascii="GHEA Grapalat" w:hAnsi="GHEA Grapalat" w:cs="Sylfaen"/>
          <w:color w:val="C00000"/>
          <w:sz w:val="20"/>
          <w:lang w:val="hy-AM"/>
        </w:rPr>
        <w:t>по контракту</w:t>
      </w:r>
      <w:r>
        <w:rPr>
          <w:rFonts w:ascii="GHEA Grapalat" w:hAnsi="GHEA Grapalat" w:cs="Arial"/>
          <w:color w:val="C00000"/>
          <w:sz w:val="20"/>
          <w:lang w:val="hy-AM"/>
        </w:rPr>
        <w:t xml:space="preserve"> </w:t>
      </w:r>
      <w:r>
        <w:rPr>
          <w:rFonts w:ascii="GHEA Grapalat" w:hAnsi="GHEA Grapalat" w:cs="Sylfaen"/>
          <w:color w:val="C00000"/>
          <w:sz w:val="20"/>
          <w:lang w:val="hy-AM"/>
        </w:rPr>
        <w:t>намеревался</w:t>
      </w:r>
      <w:r>
        <w:rPr>
          <w:rFonts w:ascii="GHEA Grapalat" w:hAnsi="GHEA Grapalat" w:cs="Arial"/>
          <w:color w:val="C00000"/>
          <w:sz w:val="20"/>
          <w:lang w:val="hy-AM"/>
        </w:rPr>
        <w:t xml:space="preserve"> </w:t>
      </w:r>
      <w:r>
        <w:rPr>
          <w:rFonts w:ascii="GHEA Grapalat" w:hAnsi="GHEA Grapalat" w:cs="Sylfaen"/>
          <w:color w:val="C00000"/>
          <w:sz w:val="20"/>
          <w:lang w:val="hy-AM"/>
        </w:rPr>
        <w:t>обязательства</w:t>
      </w:r>
      <w:r>
        <w:rPr>
          <w:rFonts w:ascii="GHEA Grapalat" w:hAnsi="GHEA Grapalat" w:cs="Arial"/>
          <w:color w:val="C00000"/>
          <w:sz w:val="20"/>
          <w:lang w:val="hy-AM"/>
        </w:rPr>
        <w:t xml:space="preserve"> </w:t>
      </w:r>
      <w:r>
        <w:rPr>
          <w:rFonts w:ascii="GHEA Grapalat" w:hAnsi="GHEA Grapalat" w:cs="Sylfaen"/>
          <w:color w:val="C00000"/>
          <w:sz w:val="20"/>
          <w:lang w:val="hy-AM"/>
        </w:rPr>
        <w:t>исполнение</w:t>
      </w:r>
      <w:r>
        <w:rPr>
          <w:rFonts w:ascii="GHEA Grapalat" w:hAnsi="GHEA Grapalat" w:cs="Arial"/>
          <w:color w:val="C00000"/>
          <w:sz w:val="20"/>
          <w:lang w:val="hy-AM"/>
        </w:rPr>
        <w:t xml:space="preserve"> </w:t>
      </w:r>
      <w:r>
        <w:rPr>
          <w:rFonts w:ascii="GHEA Grapalat" w:hAnsi="GHEA Grapalat" w:cs="Sylfaen"/>
          <w:color w:val="C00000"/>
          <w:sz w:val="20"/>
          <w:lang w:val="hy-AM"/>
        </w:rPr>
        <w:t>число</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необходимый </w:t>
      </w:r>
      <w:r>
        <w:rPr>
          <w:rFonts w:ascii="GHEA Grapalat" w:hAnsi="GHEA Grapalat" w:cs="Arial"/>
          <w:color w:val="C00000"/>
          <w:sz w:val="20"/>
          <w:lang w:val="hy-AM"/>
        </w:rPr>
        <w:t>:</w:t>
      </w:r>
    </w:p>
    <w:p w14:paraId="6057E8B4">
      <w:pPr>
        <w:ind w:firstLine="567"/>
        <w:jc w:val="both"/>
        <w:rPr>
          <w:rFonts w:ascii="GHEA Grapalat" w:hAnsi="GHEA Grapalat" w:cs="Arial"/>
          <w:color w:val="C00000"/>
          <w:sz w:val="20"/>
          <w:lang w:val="hy-AM"/>
        </w:rPr>
      </w:pPr>
      <w:r>
        <w:rPr>
          <w:rFonts w:ascii="GHEA Grapalat" w:hAnsi="GHEA Grapalat" w:cs="Arial"/>
          <w:color w:val="C00000"/>
          <w:sz w:val="20"/>
          <w:lang w:val="es-ES"/>
        </w:rPr>
        <w:t xml:space="preserve">1 </w:t>
      </w:r>
      <w:r>
        <w:rPr>
          <w:rFonts w:ascii="GHEA Grapalat" w:hAnsi="GHEA Grapalat" w:cs="Arial Armenian"/>
          <w:color w:val="C00000"/>
          <w:sz w:val="20"/>
          <w:lang w:val="hy-AM"/>
        </w:rPr>
        <w:t xml:space="preserve">) </w:t>
      </w:r>
      <w:r>
        <w:rPr>
          <w:rFonts w:ascii="GHEA Grapalat" w:hAnsi="GHEA Grapalat" w:cs="Sylfaen"/>
          <w:color w:val="C00000"/>
          <w:sz w:val="20"/>
          <w:lang w:val="hy-AM"/>
        </w:rPr>
        <w:t>профессиональный</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опыт </w:t>
      </w:r>
      <w:r>
        <w:rPr>
          <w:rFonts w:ascii="GHEA Grapalat" w:hAnsi="GHEA Grapalat" w:cs="Arial"/>
          <w:color w:val="C00000"/>
          <w:sz w:val="20"/>
          <w:lang w:val="hy-AM"/>
        </w:rPr>
        <w:t>,</w:t>
      </w:r>
    </w:p>
    <w:p w14:paraId="4A3B60AC">
      <w:pPr>
        <w:ind w:firstLine="567"/>
        <w:jc w:val="both"/>
        <w:rPr>
          <w:rFonts w:ascii="GHEA Grapalat" w:hAnsi="GHEA Grapalat" w:cs="Arial"/>
          <w:strike/>
          <w:color w:val="C00000"/>
          <w:sz w:val="20"/>
          <w:lang w:val="hy-AM"/>
        </w:rPr>
      </w:pPr>
      <w:r>
        <w:rPr>
          <w:rFonts w:ascii="GHEA Grapalat" w:hAnsi="GHEA Grapalat" w:cs="Arial Armenian"/>
          <w:strike/>
          <w:color w:val="C00000"/>
          <w:sz w:val="20"/>
          <w:lang w:val="es-ES"/>
        </w:rPr>
        <w:t xml:space="preserve">2 </w:t>
      </w:r>
      <w:r>
        <w:rPr>
          <w:rFonts w:ascii="GHEA Grapalat" w:hAnsi="GHEA Grapalat" w:cs="Arial Armenian"/>
          <w:strike/>
          <w:color w:val="C00000"/>
          <w:sz w:val="20"/>
          <w:lang w:val="hy-AM"/>
        </w:rPr>
        <w:t xml:space="preserve">) </w:t>
      </w:r>
      <w:r>
        <w:rPr>
          <w:rFonts w:ascii="GHEA Grapalat" w:hAnsi="GHEA Grapalat" w:cs="Sylfaen"/>
          <w:strike/>
          <w:color w:val="C00000"/>
          <w:sz w:val="20"/>
          <w:lang w:val="hy-AM"/>
        </w:rPr>
        <w:t>технический</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 xml:space="preserve">ресурсы </w:t>
      </w:r>
      <w:r>
        <w:rPr>
          <w:rFonts w:ascii="GHEA Grapalat" w:hAnsi="GHEA Grapalat" w:cs="Arial"/>
          <w:strike/>
          <w:color w:val="C00000"/>
          <w:sz w:val="20"/>
          <w:lang w:val="hy-AM"/>
        </w:rPr>
        <w:t>,</w:t>
      </w:r>
    </w:p>
    <w:p w14:paraId="2D98BEA3">
      <w:pPr>
        <w:ind w:firstLine="567"/>
        <w:jc w:val="both"/>
        <w:rPr>
          <w:rFonts w:ascii="GHEA Grapalat" w:hAnsi="GHEA Grapalat" w:cs="Arial"/>
          <w:strike/>
          <w:color w:val="C00000"/>
          <w:sz w:val="20"/>
          <w:lang w:val="hy-AM"/>
        </w:rPr>
      </w:pPr>
      <w:r>
        <w:rPr>
          <w:rFonts w:ascii="GHEA Grapalat" w:hAnsi="GHEA Grapalat" w:cs="Arial Armenian"/>
          <w:strike/>
          <w:color w:val="C00000"/>
          <w:sz w:val="20"/>
          <w:lang w:val="es-ES"/>
        </w:rPr>
        <w:t xml:space="preserve">3 </w:t>
      </w:r>
      <w:r>
        <w:rPr>
          <w:rFonts w:ascii="GHEA Grapalat" w:hAnsi="GHEA Grapalat" w:cs="Arial Armenian"/>
          <w:strike/>
          <w:color w:val="C00000"/>
          <w:sz w:val="20"/>
          <w:lang w:val="hy-AM"/>
        </w:rPr>
        <w:t xml:space="preserve">) </w:t>
      </w:r>
      <w:r>
        <w:rPr>
          <w:rFonts w:ascii="GHEA Grapalat" w:hAnsi="GHEA Grapalat" w:cs="Sylfaen"/>
          <w:strike/>
          <w:color w:val="C00000"/>
          <w:sz w:val="20"/>
          <w:lang w:val="hy-AM"/>
        </w:rPr>
        <w:t>финансовый</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 xml:space="preserve">ресурсы </w:t>
      </w:r>
      <w:r>
        <w:rPr>
          <w:rFonts w:ascii="GHEA Grapalat" w:hAnsi="GHEA Grapalat" w:cs="Arial"/>
          <w:strike/>
          <w:color w:val="C00000"/>
          <w:sz w:val="20"/>
          <w:lang w:val="hy-AM"/>
        </w:rPr>
        <w:t>,</w:t>
      </w:r>
    </w:p>
    <w:p w14:paraId="634FEDFD">
      <w:pPr>
        <w:ind w:firstLine="567"/>
        <w:jc w:val="both"/>
        <w:rPr>
          <w:rFonts w:ascii="GHEA Grapalat" w:hAnsi="GHEA Grapalat" w:cs="Sylfaen"/>
          <w:color w:val="C00000"/>
          <w:sz w:val="20"/>
          <w:lang w:val="hy-AM"/>
        </w:rPr>
      </w:pPr>
      <w:r>
        <w:rPr>
          <w:rFonts w:ascii="GHEA Grapalat" w:hAnsi="GHEA Grapalat" w:cs="Arial Armenian"/>
          <w:color w:val="C00000"/>
          <w:sz w:val="20"/>
          <w:lang w:val="hy-AM"/>
        </w:rPr>
        <w:t xml:space="preserve">4) </w:t>
      </w:r>
      <w:r>
        <w:rPr>
          <w:rFonts w:ascii="GHEA Grapalat" w:hAnsi="GHEA Grapalat" w:cs="Sylfaen"/>
          <w:color w:val="C00000"/>
          <w:sz w:val="20"/>
          <w:lang w:val="hy-AM"/>
        </w:rPr>
        <w:t>работающий</w:t>
      </w:r>
      <w:r>
        <w:rPr>
          <w:rFonts w:ascii="GHEA Grapalat" w:hAnsi="GHEA Grapalat" w:cs="Arial"/>
          <w:color w:val="C00000"/>
          <w:sz w:val="20"/>
          <w:lang w:val="hy-AM"/>
        </w:rPr>
        <w:t xml:space="preserve"> </w:t>
      </w:r>
      <w:r>
        <w:rPr>
          <w:rFonts w:ascii="GHEA Grapalat" w:hAnsi="GHEA Grapalat" w:cs="Sylfaen"/>
          <w:color w:val="C00000"/>
          <w:sz w:val="20"/>
          <w:lang w:val="hy-AM"/>
        </w:rPr>
        <w:t>ресурсы</w:t>
      </w:r>
    </w:p>
    <w:p w14:paraId="3921E4B8">
      <w:pPr>
        <w:ind w:firstLine="567"/>
        <w:jc w:val="both"/>
        <w:rPr>
          <w:rFonts w:ascii="GHEA Grapalat" w:hAnsi="GHEA Grapalat" w:cs="Arial Armenian"/>
          <w:sz w:val="20"/>
          <w:lang w:val="hy-AM"/>
        </w:rPr>
      </w:pPr>
      <w:r>
        <w:rPr>
          <w:rFonts w:ascii="GHEA Grapalat" w:hAnsi="GHEA Grapalat" w:cs="Sylfaen"/>
          <w:color w:val="C00000"/>
          <w:sz w:val="20"/>
          <w:lang w:val="hy-AM"/>
        </w:rPr>
        <w:t>5) лицензия и соответствующий вкладыш на предполагаемую деятельность в порядке, установленном законом.</w:t>
      </w:r>
    </w:p>
    <w:p w14:paraId="3DE72FF4">
      <w:pPr>
        <w:ind w:firstLine="567"/>
        <w:jc w:val="both"/>
        <w:rPr>
          <w:rFonts w:ascii="GHEA Grapalat" w:hAnsi="GHEA Grapalat" w:cs="Arial"/>
          <w:sz w:val="20"/>
          <w:lang w:val="hy-AM"/>
        </w:rPr>
      </w:pPr>
    </w:p>
    <w:p w14:paraId="5A47E4C9">
      <w:pPr>
        <w:ind w:firstLine="567"/>
        <w:jc w:val="both"/>
        <w:rPr>
          <w:rFonts w:ascii="GHEA Grapalat" w:hAnsi="GHEA Grapalat" w:cs="Arial"/>
          <w:sz w:val="20"/>
          <w:lang w:val="hy-AM"/>
        </w:rPr>
      </w:pPr>
      <w:r>
        <w:rPr>
          <w:rFonts w:ascii="GHEA Grapalat" w:hAnsi="GHEA Grapalat" w:cs="Arial"/>
          <w:sz w:val="20"/>
          <w:lang w:val="hy-AM"/>
        </w:rPr>
        <w:t xml:space="preserve">2.4.1 </w:t>
      </w:r>
      <w:r>
        <w:rPr>
          <w:rFonts w:ascii="GHEA Grapalat" w:hAnsi="GHEA Grapalat" w:cs="Sylfaen"/>
          <w:sz w:val="20"/>
          <w:lang w:val="hy-AM"/>
        </w:rPr>
        <w:t xml:space="preserve">Участнику предоставляется </w:t>
      </w:r>
      <w:r>
        <w:rPr>
          <w:rFonts w:ascii="GHEA Grapalat" w:hAnsi="GHEA Grapalat" w:cs="Arial"/>
          <w:sz w:val="20"/>
          <w:lang w:val="hy-AM"/>
        </w:rPr>
        <w:t>:</w:t>
      </w:r>
    </w:p>
    <w:p w14:paraId="3729BBF5">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color w:val="C00000"/>
          <w:sz w:val="14"/>
          <w:lang w:val="hy-AM"/>
        </w:rPr>
        <w:t xml:space="preserve">&lt;&lt; </w:t>
      </w:r>
      <w:r>
        <w:rPr>
          <w:rFonts w:ascii="GHEA Grapalat" w:hAnsi="GHEA Grapalat" w:cs="Sylfaen"/>
          <w:color w:val="C00000"/>
          <w:sz w:val="20"/>
          <w:lang w:val="hy-AM"/>
        </w:rPr>
        <w:t>Профессиональный</w:t>
      </w:r>
      <w:r>
        <w:rPr>
          <w:rFonts w:ascii="GHEA Grapalat" w:hAnsi="GHEA Grapalat" w:cs="Arial Armenian"/>
          <w:color w:val="C00000"/>
          <w:sz w:val="20"/>
          <w:lang w:val="hy-AM"/>
        </w:rPr>
        <w:t xml:space="preserve"> </w:t>
      </w:r>
      <w:r>
        <w:rPr>
          <w:rFonts w:ascii="GHEA Grapalat" w:hAnsi="GHEA Grapalat" w:cs="Sylfaen"/>
          <w:color w:val="C00000"/>
          <w:sz w:val="20"/>
          <w:lang w:val="hy-AM"/>
        </w:rPr>
        <w:t xml:space="preserve">опыт </w:t>
      </w:r>
      <w:r>
        <w:rPr>
          <w:rFonts w:ascii="GHEA Grapalat" w:hAnsi="GHEA Grapalat" w:cs="Sylfaen"/>
          <w:color w:val="C00000"/>
          <w:sz w:val="14"/>
          <w:lang w:val="hy-AM"/>
        </w:rPr>
        <w:t xml:space="preserve">&gt;&gt; </w:t>
      </w:r>
      <w:r>
        <w:rPr>
          <w:rFonts w:ascii="GHEA Grapalat" w:hAnsi="GHEA Grapalat" w:cs="Arial Armenian"/>
          <w:color w:val="C00000"/>
          <w:sz w:val="20"/>
          <w:lang w:val="hy-AM"/>
        </w:rPr>
        <w:t xml:space="preserve">критерии квалификации определены и </w:t>
      </w:r>
      <w:r>
        <w:rPr>
          <w:rFonts w:ascii="GHEA Grapalat" w:hAnsi="GHEA Grapalat" w:cs="Sylfaen"/>
          <w:color w:val="C00000"/>
          <w:sz w:val="20"/>
          <w:lang w:val="hy-AM"/>
        </w:rPr>
        <w:t>оценены</w:t>
      </w:r>
      <w:r>
        <w:rPr>
          <w:rFonts w:ascii="GHEA Grapalat" w:hAnsi="GHEA Grapalat" w:cs="Arial Armenian"/>
          <w:color w:val="C00000"/>
          <w:sz w:val="20"/>
          <w:lang w:val="hy-AM"/>
        </w:rPr>
        <w:t xml:space="preserve"> </w:t>
      </w:r>
      <w:r>
        <w:rPr>
          <w:rFonts w:ascii="GHEA Grapalat" w:hAnsi="GHEA Grapalat" w:cs="Sylfaen"/>
          <w:color w:val="C00000"/>
          <w:sz w:val="20"/>
          <w:lang w:val="hy-AM"/>
        </w:rPr>
        <w:t>является</w:t>
      </w:r>
      <w:r>
        <w:rPr>
          <w:rFonts w:ascii="GHEA Grapalat" w:hAnsi="GHEA Grapalat" w:cs="Arial Armenian"/>
          <w:color w:val="C00000"/>
          <w:sz w:val="20"/>
          <w:lang w:val="hy-AM"/>
        </w:rPr>
        <w:t xml:space="preserve"> </w:t>
      </w:r>
      <w:r>
        <w:rPr>
          <w:rFonts w:ascii="GHEA Grapalat" w:hAnsi="GHEA Grapalat" w:cs="Sylfaen"/>
          <w:color w:val="C00000"/>
          <w:sz w:val="20"/>
          <w:lang w:val="hy-AM"/>
        </w:rPr>
        <w:t>следующий</w:t>
      </w:r>
      <w:r>
        <w:rPr>
          <w:rFonts w:ascii="GHEA Grapalat" w:hAnsi="GHEA Grapalat" w:cs="Arial Armenian"/>
          <w:color w:val="C00000"/>
          <w:sz w:val="20"/>
          <w:lang w:val="hy-AM"/>
        </w:rPr>
        <w:t xml:space="preserve"> </w:t>
      </w:r>
      <w:r>
        <w:rPr>
          <w:rFonts w:ascii="GHEA Grapalat" w:hAnsi="GHEA Grapalat" w:cs="Sylfaen"/>
          <w:color w:val="C00000"/>
          <w:sz w:val="20"/>
          <w:lang w:val="hy-AM"/>
        </w:rPr>
        <w:t xml:space="preserve">чтобы </w:t>
      </w:r>
      <w:r>
        <w:rPr>
          <w:rFonts w:ascii="GHEA Grapalat" w:hAnsi="GHEA Grapalat" w:cs="Arial Armenian"/>
          <w:color w:val="C00000"/>
          <w:sz w:val="20"/>
          <w:lang w:val="hy-AM"/>
        </w:rPr>
        <w:t>:</w:t>
      </w:r>
    </w:p>
    <w:p w14:paraId="1F15C386">
      <w:pPr>
        <w:jc w:val="both"/>
        <w:rPr>
          <w:rFonts w:ascii="GHEA Grapalat" w:hAnsi="GHEA Grapalat" w:cs="Arial Armenian"/>
          <w:sz w:val="20"/>
          <w:lang w:val="hy-AM"/>
        </w:rPr>
      </w:pPr>
    </w:p>
    <w:tbl>
      <w:tblPr>
        <w:tblStyle w:val="4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3843"/>
        <w:gridCol w:w="3078"/>
        <w:gridCol w:w="2979"/>
      </w:tblGrid>
      <w:tr w14:paraId="621A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17602DC4">
            <w:pPr>
              <w:jc w:val="center"/>
              <w:rPr>
                <w:rFonts w:ascii="GHEA Grapalat" w:hAnsi="GHEA Grapalat" w:cs="Arial Armenian"/>
                <w:sz w:val="20"/>
                <w:lang w:val="hy-AM"/>
              </w:rPr>
            </w:pPr>
            <w:r>
              <w:rPr>
                <w:rFonts w:ascii="GHEA Grapalat" w:hAnsi="GHEA Grapalat" w:cs="Arial Armenian"/>
                <w:sz w:val="20"/>
              </w:rPr>
              <w:t>Н</w:t>
            </w:r>
          </w:p>
        </w:tc>
        <w:tc>
          <w:tcPr>
            <w:tcW w:w="3843" w:type="dxa"/>
          </w:tcPr>
          <w:p w14:paraId="135BFD35">
            <w:pPr>
              <w:jc w:val="center"/>
              <w:rPr>
                <w:rFonts w:ascii="GHEA Grapalat" w:hAnsi="GHEA Grapalat" w:cs="Arial Armenian"/>
                <w:sz w:val="20"/>
                <w:lang w:val="hy-AM"/>
              </w:rPr>
            </w:pPr>
            <w:r>
              <w:rPr>
                <w:rFonts w:ascii="GHEA Grapalat" w:hAnsi="GHEA Grapalat" w:cs="Arial Armenian"/>
                <w:sz w:val="20"/>
              </w:rPr>
              <w:t xml:space="preserve">Условия </w:t>
            </w:r>
            <w:r>
              <w:rPr>
                <w:rFonts w:ascii="GHEA Grapalat" w:hAnsi="GHEA Grapalat" w:cs="Arial Armenian"/>
                <w:sz w:val="20"/>
                <w:lang w:val="hy-AM"/>
              </w:rPr>
              <w:t>представления опыта</w:t>
            </w:r>
            <w:r>
              <w:rPr>
                <w:rFonts w:ascii="Cambria Math" w:hAnsi="Cambria Math" w:cs="Cambria Math"/>
                <w:sz w:val="20"/>
              </w:rPr>
              <w:t>​</w:t>
            </w:r>
          </w:p>
        </w:tc>
        <w:tc>
          <w:tcPr>
            <w:tcW w:w="3078" w:type="dxa"/>
          </w:tcPr>
          <w:p w14:paraId="06044D89">
            <w:pPr>
              <w:jc w:val="center"/>
              <w:rPr>
                <w:rFonts w:ascii="GHEA Grapalat" w:hAnsi="GHEA Grapalat" w:cs="Arial Armenian"/>
                <w:sz w:val="20"/>
                <w:lang w:val="hy-AM"/>
              </w:rPr>
            </w:pPr>
            <w:r>
              <w:rPr>
                <w:rFonts w:ascii="GHEA Grapalat" w:hAnsi="GHEA Grapalat" w:cs="Arial Armenian"/>
                <w:sz w:val="20"/>
                <w:lang w:val="hy-AM"/>
              </w:rPr>
              <w:t>Необходимые документы и условия их подачи</w:t>
            </w:r>
          </w:p>
        </w:tc>
        <w:tc>
          <w:tcPr>
            <w:tcW w:w="2979" w:type="dxa"/>
          </w:tcPr>
          <w:p w14:paraId="0989A7E2">
            <w:pPr>
              <w:jc w:val="center"/>
              <w:rPr>
                <w:rFonts w:ascii="GHEA Grapalat" w:hAnsi="GHEA Grapalat" w:cs="Arial Armenian"/>
                <w:sz w:val="20"/>
                <w:lang w:val="hy-AM"/>
              </w:rPr>
            </w:pPr>
            <w:r>
              <w:rPr>
                <w:rFonts w:ascii="GHEA Grapalat" w:hAnsi="GHEA Grapalat" w:cs="Arial Armenian"/>
                <w:sz w:val="20"/>
                <w:lang w:val="hy-AM"/>
              </w:rPr>
              <w:t>Сходство</w:t>
            </w:r>
          </w:p>
        </w:tc>
      </w:tr>
      <w:tr w14:paraId="4703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tcPr>
          <w:p w14:paraId="7CE4B0AB">
            <w:pPr>
              <w:jc w:val="center"/>
              <w:rPr>
                <w:rFonts w:ascii="GHEA Grapalat" w:hAnsi="GHEA Grapalat" w:cs="Arial Armenian"/>
                <w:sz w:val="20"/>
                <w:lang w:val="hy-AM"/>
              </w:rPr>
            </w:pPr>
            <w:r>
              <w:rPr>
                <w:rFonts w:ascii="GHEA Grapalat" w:hAnsi="GHEA Grapalat" w:cs="Arial Armenian"/>
                <w:sz w:val="20"/>
                <w:lang w:val="hy-AM"/>
              </w:rPr>
              <w:t>1</w:t>
            </w:r>
          </w:p>
        </w:tc>
        <w:tc>
          <w:tcPr>
            <w:tcW w:w="3843" w:type="dxa"/>
          </w:tcPr>
          <w:p w14:paraId="7599D572">
            <w:pPr>
              <w:jc w:val="center"/>
              <w:rPr>
                <w:rFonts w:ascii="GHEA Grapalat" w:hAnsi="GHEA Grapalat" w:cs="Arial Armenian"/>
                <w:sz w:val="18"/>
                <w:szCs w:val="18"/>
                <w:lang w:val="hy-AM"/>
              </w:rPr>
            </w:pPr>
            <w:r>
              <w:rPr>
                <w:rFonts w:ascii="GHEA Grapalat" w:hAnsi="GHEA Grapalat" w:cs="Arial Armenian"/>
                <w:sz w:val="18"/>
                <w:szCs w:val="18"/>
                <w:lang w:val="hy-AM"/>
              </w:rPr>
              <w:t xml:space="preserve">Участник должен иметь в своем активе как минимум один аналогичный контракт, заключенный в течение года подачи заявки и последних трех лет, ему предшествующих. </w:t>
            </w:r>
            <w:r>
              <w:rPr>
                <w:rFonts w:ascii="GHEA Grapalat" w:hAnsi="GHEA Grapalat"/>
                <w:sz w:val="18"/>
                <w:szCs w:val="18"/>
                <w:lang w:val="hy-AM"/>
              </w:rPr>
              <w:t>Ранее заключенный договор (договоры) оценивается как аналогичный, если работа, выполненная в его (их) рамках,</w:t>
            </w:r>
            <w:r>
              <w:rPr>
                <w:rFonts w:ascii="GHEA Grapalat" w:hAnsi="GHEA Grapalat"/>
                <w:color w:val="C00000"/>
                <w:sz w:val="18"/>
                <w:szCs w:val="18"/>
                <w:lang w:val="hy-AM"/>
              </w:rPr>
              <w:t xml:space="preserve"> </w:t>
            </w:r>
            <w:r>
              <w:rPr>
                <w:rFonts w:ascii="GHEA Grapalat" w:hAnsi="GHEA Grapalat"/>
                <w:sz w:val="18"/>
                <w:szCs w:val="18"/>
                <w:lang w:val="hy-AM"/>
              </w:rPr>
              <w:t xml:space="preserve">Объем (общий объем) в денежном выражении составляет не менее 50 процентов расчетной стоимости предмета закупки в рамках настоящей процедуры </w:t>
            </w:r>
            <w:r>
              <w:rPr>
                <w:rFonts w:ascii="GHEA Grapalat" w:hAnsi="GHEA Grapalat"/>
                <w:b/>
                <w:bCs/>
                <w:color w:val="FF0000"/>
                <w:sz w:val="18"/>
                <w:szCs w:val="18"/>
                <w:lang w:val="hy-AM"/>
              </w:rPr>
              <w:t xml:space="preserve">. </w:t>
            </w:r>
            <w:r>
              <w:rPr>
                <w:rFonts w:ascii="GHEA Grapalat" w:hAnsi="GHEA Grapalat"/>
                <w:b/>
                <w:bCs/>
                <w:sz w:val="18"/>
                <w:szCs w:val="18"/>
                <w:lang w:val="hy-AM"/>
              </w:rPr>
              <w:t xml:space="preserve">При этом объем </w:t>
            </w:r>
            <w:r>
              <w:rPr>
                <w:rFonts w:ascii="GHEA Grapalat" w:hAnsi="GHEA Grapalat"/>
                <w:sz w:val="18"/>
                <w:szCs w:val="18"/>
                <w:lang w:val="hy-AM"/>
              </w:rPr>
              <w:t xml:space="preserve">работ, выполняемых в рамках хотя бы одного договора, в денежном выражении не должен быть менее </w:t>
            </w:r>
            <w:r>
              <w:rPr>
                <w:rFonts w:ascii="GHEA Grapalat" w:hAnsi="GHEA Grapalat"/>
                <w:b/>
                <w:sz w:val="18"/>
                <w:szCs w:val="18"/>
                <w:lang w:val="hy-AM"/>
              </w:rPr>
              <w:t xml:space="preserve">30 </w:t>
            </w:r>
            <w:r>
              <w:rPr>
                <w:rFonts w:ascii="GHEA Grapalat" w:hAnsi="GHEA Grapalat"/>
                <w:b/>
                <w:color w:val="FF0000"/>
                <w:sz w:val="18"/>
                <w:szCs w:val="18"/>
                <w:lang w:val="hy-AM"/>
              </w:rPr>
              <w:t xml:space="preserve">процентов </w:t>
            </w:r>
            <w:r>
              <w:rPr>
                <w:rFonts w:ascii="GHEA Grapalat" w:hAnsi="GHEA Grapalat"/>
                <w:b/>
                <w:bCs/>
                <w:sz w:val="18"/>
                <w:szCs w:val="18"/>
                <w:lang w:val="hy-AM"/>
              </w:rPr>
              <w:t xml:space="preserve">от сметной стоимости </w:t>
            </w:r>
            <w:r>
              <w:rPr>
                <w:rFonts w:ascii="GHEA Grapalat" w:hAnsi="GHEA Grapalat"/>
                <w:sz w:val="18"/>
                <w:szCs w:val="18"/>
                <w:lang w:val="hy-AM"/>
              </w:rPr>
              <w:t>.</w:t>
            </w:r>
          </w:p>
        </w:tc>
        <w:tc>
          <w:tcPr>
            <w:tcW w:w="3078" w:type="dxa"/>
          </w:tcPr>
          <w:p w14:paraId="20A50C64">
            <w:pPr>
              <w:jc w:val="center"/>
              <w:rPr>
                <w:rFonts w:ascii="GHEA Grapalat" w:hAnsi="GHEA Grapalat" w:cs="Arial Armenian"/>
                <w:sz w:val="18"/>
                <w:szCs w:val="18"/>
                <w:lang w:val="hy-AM"/>
              </w:rPr>
            </w:pPr>
            <w:r>
              <w:rPr>
                <w:rFonts w:ascii="GHEA Grapalat" w:hAnsi="GHEA Grapalat" w:cs="Arial Armenian"/>
                <w:sz w:val="18"/>
                <w:szCs w:val="18"/>
                <w:lang w:val="hy-AM"/>
              </w:rPr>
              <w:t xml:space="preserve">Участник должен предоставить </w:t>
            </w:r>
            <w:r>
              <w:rPr>
                <w:rFonts w:ascii="GHEA Grapalat" w:hAnsi="GHEA Grapalat"/>
                <w:sz w:val="18"/>
                <w:szCs w:val="18"/>
                <w:lang w:val="hy-AM"/>
              </w:rPr>
              <w:t xml:space="preserve">копии ранее заключенных договоров, соглашений, документы, подтверждающие их надлежащее исполнение: акт, протокол, </w:t>
            </w:r>
            <w:r>
              <w:rPr>
                <w:rFonts w:ascii="GHEA Grapalat" w:hAnsi="GHEA Grapalat"/>
                <w:color w:val="FF0000"/>
                <w:sz w:val="18"/>
                <w:szCs w:val="18"/>
                <w:lang w:val="hy-AM"/>
              </w:rPr>
              <w:t>счет-фактуру.</w:t>
            </w:r>
          </w:p>
        </w:tc>
        <w:tc>
          <w:tcPr>
            <w:tcW w:w="2979" w:type="dxa"/>
          </w:tcPr>
          <w:p w14:paraId="604F2090">
            <w:pPr>
              <w:jc w:val="center"/>
              <w:rPr>
                <w:rFonts w:ascii="GHEA Grapalat" w:hAnsi="GHEA Grapalat"/>
                <w:sz w:val="18"/>
                <w:szCs w:val="18"/>
                <w:lang w:val="hy-AM"/>
              </w:rPr>
            </w:pPr>
            <w:r>
              <w:rPr>
                <w:rFonts w:ascii="GHEA Grapalat" w:hAnsi="GHEA Grapalat"/>
                <w:sz w:val="18"/>
                <w:szCs w:val="18"/>
                <w:lang w:val="hy-AM"/>
              </w:rPr>
              <w:t xml:space="preserve">Действия, </w:t>
            </w:r>
            <w:r>
              <w:rPr>
                <w:rFonts w:ascii="GHEA Grapalat" w:hAnsi="GHEA Grapalat" w:cs="Arial Armenian"/>
                <w:sz w:val="18"/>
                <w:szCs w:val="18"/>
                <w:lang w:val="hy-AM"/>
              </w:rPr>
              <w:t xml:space="preserve">предусмотренные условиями настоящего приглашения, </w:t>
            </w:r>
            <w:r>
              <w:rPr>
                <w:rFonts w:ascii="GHEA Grapalat" w:hAnsi="GHEA Grapalat" w:cs="Arial Armenian"/>
                <w:color w:val="FF0000"/>
                <w:sz w:val="18"/>
                <w:szCs w:val="18"/>
                <w:lang w:val="hy-AM"/>
              </w:rPr>
              <w:t>считаются аналогичными действиям, определенным законом.</w:t>
            </w:r>
          </w:p>
          <w:p w14:paraId="206EF66F">
            <w:pPr>
              <w:jc w:val="center"/>
              <w:rPr>
                <w:rFonts w:ascii="GHEA Grapalat" w:hAnsi="GHEA Grapalat" w:cs="Arial Armenian"/>
                <w:sz w:val="18"/>
                <w:szCs w:val="18"/>
                <w:lang w:val="hy-AM"/>
              </w:rPr>
            </w:pPr>
            <w:r>
              <w:rPr>
                <w:rFonts w:ascii="GHEA Grapalat" w:hAnsi="GHEA Grapalat" w:cs="Arial Armenian"/>
                <w:sz w:val="18"/>
                <w:szCs w:val="18"/>
                <w:lang w:val="hy-AM"/>
              </w:rPr>
              <w:t xml:space="preserve">Лицензия </w:t>
            </w:r>
            <w:r>
              <w:rPr>
                <w:rFonts w:ascii="GHEA Grapalat" w:hAnsi="GHEA Grapalat" w:cs="Arial Armenian"/>
                <w:color w:val="FF0000"/>
                <w:sz w:val="18"/>
                <w:szCs w:val="18"/>
                <w:lang w:val="hy-AM"/>
              </w:rPr>
              <w:t xml:space="preserve">/Строительство/ </w:t>
            </w:r>
            <w:r>
              <w:rPr>
                <w:rFonts w:ascii="GHEA Grapalat" w:hAnsi="GHEA Grapalat" w:cs="Arial Armenian"/>
                <w:sz w:val="18"/>
                <w:szCs w:val="18"/>
                <w:lang w:val="hy-AM"/>
              </w:rPr>
              <w:t>и соответствующая вставка</w:t>
            </w:r>
            <w:r>
              <w:rPr>
                <w:rFonts w:ascii="GHEA Grapalat" w:hAnsi="GHEA Grapalat"/>
                <w:sz w:val="18"/>
                <w:szCs w:val="18"/>
                <w:lang w:val="hy-AM"/>
              </w:rPr>
              <w:t xml:space="preserve"> </w:t>
            </w:r>
            <w:r>
              <w:rPr>
                <w:rFonts w:ascii="GHEA Grapalat" w:hAnsi="GHEA Grapalat"/>
                <w:color w:val="FF0000"/>
                <w:sz w:val="18"/>
                <w:szCs w:val="18"/>
                <w:lang w:val="hy-AM"/>
              </w:rPr>
              <w:t xml:space="preserve">/теплоснабжение и вентиляция) </w:t>
            </w:r>
            <w:r>
              <w:rPr>
                <w:rFonts w:ascii="GHEA Grapalat" w:hAnsi="GHEA Grapalat"/>
                <w:sz w:val="18"/>
                <w:szCs w:val="18"/>
                <w:lang w:val="hy-AM"/>
              </w:rPr>
              <w:t>/ надлежащим образом исполненные договоры по.</w:t>
            </w:r>
          </w:p>
        </w:tc>
      </w:tr>
    </w:tbl>
    <w:p w14:paraId="3406F65C">
      <w:pPr>
        <w:ind w:firstLine="567"/>
        <w:jc w:val="both"/>
        <w:rPr>
          <w:rFonts w:ascii="GHEA Grapalat" w:hAnsi="GHEA Grapalat" w:cs="Arial Armenian"/>
          <w:sz w:val="20"/>
          <w:highlight w:val="yellow"/>
          <w:lang w:val="hy-AM"/>
        </w:rPr>
      </w:pPr>
    </w:p>
    <w:p w14:paraId="2C15BCAD">
      <w:pPr>
        <w:ind w:firstLine="567"/>
        <w:jc w:val="both"/>
        <w:rPr>
          <w:rFonts w:ascii="GHEA Grapalat" w:hAnsi="GHEA Grapalat" w:cs="Tahoma"/>
          <w:sz w:val="20"/>
          <w:lang w:val="hy-AM"/>
        </w:rPr>
      </w:pPr>
      <w:r>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Pr>
          <w:rFonts w:ascii="GHEA Grapalat" w:hAnsi="GHEA Grapalat" w:cs="Sylfaen"/>
          <w:sz w:val="20"/>
          <w:lang w:val="hy-AM"/>
        </w:rPr>
        <w:t>обеспечивает:</w:t>
      </w:r>
      <w:r>
        <w:rPr>
          <w:rFonts w:ascii="GHEA Grapalat" w:hAnsi="GHEA Grapalat" w:cs="Arial Armenian"/>
          <w:sz w:val="20"/>
          <w:lang w:val="hy-AM"/>
        </w:rPr>
        <w:t xml:space="preserve"> </w:t>
      </w:r>
      <w:r>
        <w:rPr>
          <w:rFonts w:ascii="GHEA Grapalat" w:hAnsi="GHEA Grapalat" w:cs="Sylfaen"/>
          <w:sz w:val="20"/>
          <w:lang w:val="hy-AM"/>
        </w:rPr>
        <w:t>является</w:t>
      </w:r>
      <w:r>
        <w:rPr>
          <w:rFonts w:ascii="GHEA Grapalat" w:hAnsi="GHEA Grapalat" w:cs="Arial Armenian"/>
          <w:sz w:val="20"/>
          <w:lang w:val="hy-AM"/>
        </w:rPr>
        <w:t xml:space="preserve"> условия и </w:t>
      </w:r>
      <w:r>
        <w:rPr>
          <w:rFonts w:ascii="GHEA Grapalat" w:hAnsi="GHEA Grapalat" w:cs="Sylfaen"/>
          <w:sz w:val="20"/>
          <w:lang w:val="hy-AM"/>
        </w:rPr>
        <w:t xml:space="preserve">требования, изложенные в настоящем </w:t>
      </w:r>
      <w:r>
        <w:rPr>
          <w:rFonts w:ascii="GHEA Grapalat" w:hAnsi="GHEA Grapalat" w:cs="Arial Armenian"/>
          <w:sz w:val="20"/>
          <w:lang w:val="hy-AM"/>
        </w:rPr>
        <w:t xml:space="preserve">подразделе </w:t>
      </w:r>
      <w:r>
        <w:rPr>
          <w:rFonts w:ascii="Cambria Math" w:hAnsi="Cambria Math" w:cs="Cambria Math"/>
          <w:sz w:val="20"/>
          <w:lang w:val="hy-AM"/>
        </w:rPr>
        <w:t>.</w:t>
      </w:r>
    </w:p>
    <w:p w14:paraId="23C555DA">
      <w:pPr>
        <w:ind w:firstLine="567"/>
        <w:jc w:val="both"/>
        <w:rPr>
          <w:rFonts w:ascii="GHEA Grapalat" w:hAnsi="GHEA Grapalat" w:cs="Arial Armenian"/>
          <w:sz w:val="20"/>
          <w:lang w:val="hy-AM"/>
        </w:rPr>
      </w:pPr>
    </w:p>
    <w:p w14:paraId="7D716539">
      <w:pPr>
        <w:ind w:firstLine="567"/>
        <w:jc w:val="both"/>
        <w:rPr>
          <w:rFonts w:ascii="GHEA Grapalat" w:hAnsi="GHEA Grapalat" w:cs="Arial Armenian"/>
          <w:strike/>
          <w:color w:val="000000" w:themeColor="text1"/>
          <w:sz w:val="20"/>
          <w:lang w:val="hy-AM"/>
          <w14:textFill>
            <w14:solidFill>
              <w14:schemeClr w14:val="tx1"/>
            </w14:solidFill>
          </w14:textFill>
        </w:rPr>
      </w:pPr>
      <w:r>
        <w:rPr>
          <w:rFonts w:ascii="GHEA Grapalat" w:hAnsi="GHEA Grapalat" w:cs="Arial Armenian"/>
          <w:strike/>
          <w:color w:val="000000" w:themeColor="text1"/>
          <w:sz w:val="20"/>
          <w:lang w:val="hy-AM"/>
          <w14:textFill>
            <w14:solidFill>
              <w14:schemeClr w14:val="tx1"/>
            </w14:solidFill>
          </w14:textFill>
        </w:rPr>
        <w:t xml:space="preserve">2) Определен и </w:t>
      </w:r>
      <w:r>
        <w:rPr>
          <w:rFonts w:ascii="GHEA Grapalat" w:hAnsi="GHEA Grapalat" w:cs="Sylfaen"/>
          <w:strike/>
          <w:color w:val="000000" w:themeColor="text1"/>
          <w:sz w:val="20"/>
          <w:lang w:val="hy-AM"/>
          <w14:textFill>
            <w14:solidFill>
              <w14:schemeClr w14:val="tx1"/>
            </w14:solidFill>
          </w14:textFill>
        </w:rPr>
        <w:t>оценен квалификационный критерий для «Технических средств».</w:t>
      </w:r>
      <w:r>
        <w:rPr>
          <w:rFonts w:ascii="GHEA Grapalat" w:hAnsi="GHEA Grapalat" w:cs="Arial Armenian"/>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является</w:t>
      </w:r>
      <w:r>
        <w:rPr>
          <w:rFonts w:ascii="GHEA Grapalat" w:hAnsi="GHEA Grapalat" w:cs="Arial Armenian"/>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следующий</w:t>
      </w:r>
      <w:r>
        <w:rPr>
          <w:rFonts w:ascii="GHEA Grapalat" w:hAnsi="GHEA Grapalat" w:cs="Arial Armenian"/>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 xml:space="preserve">чтобы </w:t>
      </w:r>
      <w:r>
        <w:rPr>
          <w:rFonts w:ascii="GHEA Grapalat" w:hAnsi="GHEA Grapalat" w:cs="Arial Armenian"/>
          <w:strike/>
          <w:color w:val="000000" w:themeColor="text1"/>
          <w:sz w:val="20"/>
          <w:lang w:val="hy-AM"/>
          <w14:textFill>
            <w14:solidFill>
              <w14:schemeClr w14:val="tx1"/>
            </w14:solidFill>
          </w14:textFill>
        </w:rPr>
        <w:t>:</w:t>
      </w:r>
    </w:p>
    <w:p w14:paraId="174336EC">
      <w:pPr>
        <w:jc w:val="both"/>
        <w:rPr>
          <w:rFonts w:ascii="GHEA Grapalat" w:hAnsi="GHEA Grapalat" w:cs="Sylfaen"/>
          <w:strike/>
          <w:color w:val="000000" w:themeColor="text1"/>
          <w:sz w:val="20"/>
          <w:lang w:val="hy-AM"/>
          <w14:textFill>
            <w14:solidFill>
              <w14:schemeClr w14:val="tx1"/>
            </w14:solidFill>
          </w14:textFill>
        </w:rPr>
      </w:pPr>
      <w:r>
        <w:rPr>
          <w:rFonts w:ascii="GHEA Grapalat" w:hAnsi="GHEA Grapalat" w:cs="Arial Armenian"/>
          <w:strike/>
          <w:color w:val="000000" w:themeColor="text1"/>
          <w:sz w:val="20"/>
          <w:lang w:val="hy-AM"/>
          <w14:textFill>
            <w14:solidFill>
              <w14:schemeClr w14:val="tx1"/>
            </w14:solidFill>
          </w14:textFill>
        </w:rPr>
        <w:t>контракт</w:t>
      </w:r>
      <w:r>
        <w:rPr>
          <w:rFonts w:ascii="GHEA Grapalat" w:hAnsi="GHEA Grapalat" w:cs="Arial"/>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исполнение</w:t>
      </w:r>
      <w:r>
        <w:rPr>
          <w:rFonts w:ascii="GHEA Grapalat" w:hAnsi="GHEA Grapalat" w:cs="Arial"/>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число</w:t>
      </w:r>
      <w:r>
        <w:rPr>
          <w:rFonts w:ascii="GHEA Grapalat" w:hAnsi="GHEA Grapalat" w:cs="Arial"/>
          <w:strike/>
          <w:color w:val="000000" w:themeColor="text1"/>
          <w:sz w:val="20"/>
          <w:lang w:val="hy-AM"/>
          <w14:textFill>
            <w14:solidFill>
              <w14:schemeClr w14:val="tx1"/>
            </w14:solidFill>
          </w14:textFill>
        </w:rPr>
        <w:t xml:space="preserve"> </w:t>
      </w:r>
      <w:r>
        <w:rPr>
          <w:rFonts w:ascii="GHEA Grapalat" w:hAnsi="GHEA Grapalat" w:cs="Sylfaen"/>
          <w:strike/>
          <w:color w:val="000000" w:themeColor="text1"/>
          <w:sz w:val="20"/>
          <w:lang w:val="hy-AM"/>
          <w14:textFill>
            <w14:solidFill>
              <w14:schemeClr w14:val="tx1"/>
            </w14:solidFill>
          </w14:textFill>
        </w:rPr>
        <w:t>Требуются следующие технические меры:</w:t>
      </w:r>
    </w:p>
    <w:tbl>
      <w:tblPr>
        <w:tblStyle w:val="41"/>
        <w:tblW w:w="10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1923"/>
        <w:gridCol w:w="1198"/>
        <w:gridCol w:w="1168"/>
        <w:gridCol w:w="1940"/>
        <w:gridCol w:w="1286"/>
        <w:gridCol w:w="2593"/>
      </w:tblGrid>
      <w:tr w14:paraId="76DE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tcPr>
          <w:p w14:paraId="2335BD7F">
            <w:pPr>
              <w:jc w:val="center"/>
              <w:rPr>
                <w:rFonts w:ascii="GHEA Grapalat" w:hAnsi="GHEA Grapalat" w:cs="Arial"/>
                <w:strike/>
                <w:sz w:val="20"/>
                <w:lang w:val="hy-AM"/>
              </w:rPr>
            </w:pPr>
            <w:r>
              <w:rPr>
                <w:rFonts w:ascii="GHEA Grapalat" w:hAnsi="GHEA Grapalat" w:cs="Arial"/>
                <w:strike/>
                <w:sz w:val="20"/>
              </w:rPr>
              <w:t>Н</w:t>
            </w:r>
          </w:p>
        </w:tc>
        <w:tc>
          <w:tcPr>
            <w:tcW w:w="1923" w:type="dxa"/>
          </w:tcPr>
          <w:p w14:paraId="4F7776A2">
            <w:pPr>
              <w:jc w:val="center"/>
              <w:rPr>
                <w:rFonts w:ascii="GHEA Grapalat" w:hAnsi="GHEA Grapalat" w:cs="Arial"/>
                <w:strike/>
                <w:sz w:val="20"/>
                <w:lang w:val="hy-AM"/>
              </w:rPr>
            </w:pPr>
            <w:r>
              <w:rPr>
                <w:rFonts w:ascii="GHEA Grapalat" w:hAnsi="GHEA Grapalat" w:cs="Sylfaen"/>
                <w:strike/>
                <w:sz w:val="20"/>
              </w:rPr>
              <w:t>Технический</w:t>
            </w:r>
            <w:r>
              <w:rPr>
                <w:rFonts w:ascii="GHEA Grapalat" w:hAnsi="GHEA Grapalat" w:cs="Arial"/>
                <w:strike/>
                <w:sz w:val="20"/>
              </w:rPr>
              <w:t xml:space="preserve"> </w:t>
            </w:r>
            <w:r>
              <w:rPr>
                <w:rFonts w:ascii="GHEA Grapalat" w:hAnsi="GHEA Grapalat" w:cs="Sylfaen"/>
                <w:strike/>
                <w:sz w:val="20"/>
              </w:rPr>
              <w:t>средств</w:t>
            </w:r>
            <w:r>
              <w:rPr>
                <w:rFonts w:ascii="GHEA Grapalat" w:hAnsi="GHEA Grapalat" w:cs="Arial"/>
                <w:strike/>
                <w:sz w:val="20"/>
              </w:rPr>
              <w:t xml:space="preserve"> </w:t>
            </w:r>
            <w:r>
              <w:rPr>
                <w:rFonts w:ascii="GHEA Grapalat" w:hAnsi="GHEA Grapalat" w:cs="Sylfaen"/>
                <w:strike/>
                <w:sz w:val="20"/>
              </w:rPr>
              <w:t>имя</w:t>
            </w:r>
          </w:p>
        </w:tc>
        <w:tc>
          <w:tcPr>
            <w:tcW w:w="1198" w:type="dxa"/>
          </w:tcPr>
          <w:p w14:paraId="721281CB">
            <w:pPr>
              <w:jc w:val="center"/>
              <w:rPr>
                <w:rFonts w:ascii="GHEA Grapalat" w:hAnsi="GHEA Grapalat" w:cs="Arial"/>
                <w:strike/>
                <w:sz w:val="20"/>
                <w:lang w:val="hy-AM"/>
              </w:rPr>
            </w:pPr>
            <w:r>
              <w:rPr>
                <w:rFonts w:ascii="GHEA Grapalat" w:hAnsi="GHEA Grapalat" w:cs="Sylfaen"/>
                <w:strike/>
                <w:sz w:val="20"/>
              </w:rPr>
              <w:t>Тип</w:t>
            </w:r>
          </w:p>
        </w:tc>
        <w:tc>
          <w:tcPr>
            <w:tcW w:w="1168" w:type="dxa"/>
          </w:tcPr>
          <w:p w14:paraId="1A1FBB3A">
            <w:pPr>
              <w:jc w:val="center"/>
              <w:rPr>
                <w:rFonts w:ascii="GHEA Grapalat" w:hAnsi="GHEA Grapalat" w:cs="Arial"/>
                <w:strike/>
                <w:sz w:val="20"/>
                <w:lang w:val="hy-AM"/>
              </w:rPr>
            </w:pPr>
            <w:r>
              <w:rPr>
                <w:rFonts w:ascii="GHEA Grapalat" w:hAnsi="GHEA Grapalat" w:cs="Sylfaen"/>
                <w:strike/>
                <w:sz w:val="20"/>
              </w:rPr>
              <w:t>Необходимый</w:t>
            </w:r>
            <w:r>
              <w:rPr>
                <w:rFonts w:ascii="GHEA Grapalat" w:hAnsi="GHEA Grapalat" w:cs="Arial"/>
                <w:strike/>
                <w:sz w:val="20"/>
              </w:rPr>
              <w:t xml:space="preserve"> </w:t>
            </w:r>
            <w:r>
              <w:rPr>
                <w:rFonts w:ascii="GHEA Grapalat" w:hAnsi="GHEA Grapalat" w:cs="Sylfaen"/>
                <w:strike/>
                <w:sz w:val="20"/>
              </w:rPr>
              <w:t>число</w:t>
            </w:r>
          </w:p>
        </w:tc>
        <w:tc>
          <w:tcPr>
            <w:tcW w:w="1940" w:type="dxa"/>
          </w:tcPr>
          <w:p w14:paraId="1996BEA6">
            <w:pPr>
              <w:jc w:val="center"/>
              <w:rPr>
                <w:rFonts w:ascii="GHEA Grapalat" w:hAnsi="GHEA Grapalat" w:cs="Arial"/>
                <w:strike/>
                <w:sz w:val="20"/>
                <w:lang w:val="hy-AM"/>
              </w:rPr>
            </w:pPr>
            <w:r>
              <w:rPr>
                <w:rFonts w:ascii="GHEA Grapalat" w:hAnsi="GHEA Grapalat" w:cs="Sylfaen"/>
                <w:strike/>
                <w:sz w:val="20"/>
                <w:lang w:val="hy-AM"/>
              </w:rPr>
              <w:t>Технический</w:t>
            </w:r>
            <w:r>
              <w:rPr>
                <w:rFonts w:ascii="GHEA Grapalat" w:hAnsi="GHEA Grapalat"/>
                <w:strike/>
                <w:sz w:val="20"/>
                <w:lang w:val="hy-AM"/>
              </w:rPr>
              <w:t xml:space="preserve"> </w:t>
            </w:r>
            <w:r>
              <w:rPr>
                <w:rFonts w:ascii="GHEA Grapalat" w:hAnsi="GHEA Grapalat" w:cs="Sylfaen"/>
                <w:strike/>
                <w:sz w:val="20"/>
                <w:lang w:val="hy-AM"/>
              </w:rPr>
              <w:t>средств</w:t>
            </w:r>
            <w:r>
              <w:rPr>
                <w:rFonts w:ascii="GHEA Grapalat" w:hAnsi="GHEA Grapalat"/>
                <w:strike/>
                <w:sz w:val="20"/>
                <w:lang w:val="hy-AM"/>
              </w:rPr>
              <w:t xml:space="preserve"> </w:t>
            </w:r>
            <w:r>
              <w:rPr>
                <w:rFonts w:ascii="GHEA Grapalat" w:hAnsi="GHEA Grapalat" w:cs="Sylfaen"/>
                <w:strike/>
                <w:sz w:val="20"/>
                <w:lang w:val="hy-AM"/>
              </w:rPr>
              <w:t xml:space="preserve">марка </w:t>
            </w:r>
            <w:r>
              <w:rPr>
                <w:rFonts w:ascii="GHEA Grapalat" w:hAnsi="GHEA Grapalat"/>
                <w:strike/>
                <w:sz w:val="20"/>
                <w:lang w:val="hy-AM"/>
              </w:rPr>
              <w:t xml:space="preserve">, </w:t>
            </w:r>
            <w:r>
              <w:rPr>
                <w:rFonts w:ascii="GHEA Grapalat" w:hAnsi="GHEA Grapalat" w:cs="Sylfaen"/>
                <w:strike/>
                <w:sz w:val="20"/>
                <w:lang w:val="hy-AM"/>
              </w:rPr>
              <w:t xml:space="preserve">номерной знак </w:t>
            </w:r>
            <w:r>
              <w:rPr>
                <w:rFonts w:ascii="GHEA Grapalat" w:hAnsi="GHEA Grapalat"/>
                <w:strike/>
                <w:sz w:val="20"/>
                <w:lang w:val="hy-AM"/>
              </w:rPr>
              <w:t xml:space="preserve">, ( </w:t>
            </w:r>
            <w:r>
              <w:rPr>
                <w:rFonts w:ascii="GHEA Grapalat" w:hAnsi="GHEA Grapalat" w:cs="Sylfaen"/>
                <w:strike/>
                <w:sz w:val="20"/>
                <w:lang w:val="hy-AM"/>
              </w:rPr>
              <w:t>если</w:t>
            </w:r>
            <w:r>
              <w:rPr>
                <w:rFonts w:ascii="GHEA Grapalat" w:hAnsi="GHEA Grapalat" w:cs="Arial"/>
                <w:strike/>
                <w:sz w:val="20"/>
                <w:lang w:val="hy-AM"/>
              </w:rPr>
              <w:t xml:space="preserve"> </w:t>
            </w:r>
            <w:r>
              <w:rPr>
                <w:rFonts w:ascii="GHEA Grapalat" w:hAnsi="GHEA Grapalat" w:cs="Sylfaen"/>
                <w:strike/>
                <w:sz w:val="20"/>
                <w:lang w:val="hy-AM"/>
              </w:rPr>
              <w:t>доступный</w:t>
            </w:r>
            <w:r>
              <w:rPr>
                <w:rFonts w:ascii="GHEA Grapalat" w:hAnsi="GHEA Grapalat" w:cs="Arial"/>
                <w:strike/>
                <w:sz w:val="20"/>
                <w:lang w:val="hy-AM"/>
              </w:rPr>
              <w:t xml:space="preserve"> </w:t>
            </w:r>
            <w:r>
              <w:rPr>
                <w:rFonts w:ascii="GHEA Grapalat" w:hAnsi="GHEA Grapalat" w:cs="Sylfaen"/>
                <w:strike/>
                <w:sz w:val="20"/>
                <w:lang w:val="hy-AM"/>
              </w:rPr>
              <w:t xml:space="preserve">есть </w:t>
            </w:r>
            <w:r>
              <w:rPr>
                <w:rFonts w:ascii="GHEA Grapalat" w:hAnsi="GHEA Grapalat" w:cs="Arial"/>
                <w:strike/>
                <w:sz w:val="20"/>
                <w:lang w:val="hy-AM"/>
              </w:rPr>
              <w:t xml:space="preserve">) </w:t>
            </w:r>
            <w:r>
              <w:rPr>
                <w:rFonts w:ascii="GHEA Grapalat" w:hAnsi="GHEA Grapalat" w:cs="Sylfaen"/>
                <w:strike/>
                <w:sz w:val="20"/>
                <w:lang w:val="hy-AM"/>
              </w:rPr>
              <w:t>и</w:t>
            </w:r>
            <w:r>
              <w:rPr>
                <w:rFonts w:ascii="GHEA Grapalat" w:hAnsi="GHEA Grapalat"/>
                <w:strike/>
                <w:sz w:val="20"/>
                <w:lang w:val="hy-AM"/>
              </w:rPr>
              <w:t xml:space="preserve"> </w:t>
            </w:r>
            <w:r>
              <w:rPr>
                <w:rFonts w:ascii="GHEA Grapalat" w:hAnsi="GHEA Grapalat" w:cs="Sylfaen"/>
                <w:strike/>
                <w:sz w:val="20"/>
                <w:lang w:val="hy-AM"/>
              </w:rPr>
              <w:t>производство</w:t>
            </w:r>
            <w:r>
              <w:rPr>
                <w:rFonts w:ascii="GHEA Grapalat" w:hAnsi="GHEA Grapalat"/>
                <w:strike/>
                <w:sz w:val="20"/>
                <w:lang w:val="hy-AM"/>
              </w:rPr>
              <w:t xml:space="preserve"> </w:t>
            </w:r>
            <w:r>
              <w:rPr>
                <w:rFonts w:ascii="GHEA Grapalat" w:hAnsi="GHEA Grapalat" w:cs="Sylfaen"/>
                <w:strike/>
                <w:sz w:val="20"/>
                <w:lang w:val="hy-AM"/>
              </w:rPr>
              <w:t>год</w:t>
            </w:r>
          </w:p>
        </w:tc>
        <w:tc>
          <w:tcPr>
            <w:tcW w:w="1286" w:type="dxa"/>
          </w:tcPr>
          <w:p w14:paraId="48F725FD">
            <w:pPr>
              <w:jc w:val="center"/>
              <w:rPr>
                <w:rFonts w:ascii="GHEA Grapalat" w:hAnsi="GHEA Grapalat" w:cs="Arial"/>
                <w:strike/>
                <w:sz w:val="20"/>
                <w:lang w:val="hy-AM"/>
              </w:rPr>
            </w:pPr>
            <w:r>
              <w:rPr>
                <w:rFonts w:ascii="GHEA Grapalat" w:hAnsi="GHEA Grapalat" w:cs="Sylfaen"/>
                <w:strike/>
                <w:sz w:val="20"/>
                <w:lang w:val="hy-AM"/>
              </w:rPr>
              <w:t>Технический</w:t>
            </w:r>
            <w:r>
              <w:rPr>
                <w:rFonts w:ascii="GHEA Grapalat" w:hAnsi="GHEA Grapalat"/>
                <w:strike/>
                <w:sz w:val="20"/>
                <w:lang w:val="hy-AM"/>
              </w:rPr>
              <w:t xml:space="preserve"> </w:t>
            </w:r>
            <w:r>
              <w:rPr>
                <w:rFonts w:ascii="GHEA Grapalat" w:hAnsi="GHEA Grapalat" w:cs="Sylfaen"/>
                <w:strike/>
                <w:sz w:val="20"/>
                <w:lang w:val="hy-AM"/>
              </w:rPr>
              <w:t>средств</w:t>
            </w:r>
            <w:r>
              <w:rPr>
                <w:rFonts w:ascii="GHEA Grapalat" w:hAnsi="GHEA Grapalat"/>
                <w:strike/>
                <w:sz w:val="20"/>
                <w:lang w:val="hy-AM"/>
              </w:rPr>
              <w:t xml:space="preserve"> </w:t>
            </w:r>
            <w:r>
              <w:rPr>
                <w:rFonts w:ascii="GHEA Grapalat" w:hAnsi="GHEA Grapalat" w:cs="Sylfaen"/>
                <w:strike/>
                <w:sz w:val="20"/>
                <w:lang w:val="hy-AM"/>
              </w:rPr>
              <w:t>к</w:t>
            </w:r>
            <w:r>
              <w:rPr>
                <w:rFonts w:ascii="GHEA Grapalat" w:hAnsi="GHEA Grapalat"/>
                <w:strike/>
                <w:sz w:val="20"/>
                <w:lang w:val="hy-AM"/>
              </w:rPr>
              <w:t xml:space="preserve"> </w:t>
            </w:r>
            <w:r>
              <w:rPr>
                <w:rFonts w:ascii="GHEA Grapalat" w:hAnsi="GHEA Grapalat" w:cs="Sylfaen"/>
                <w:strike/>
                <w:sz w:val="20"/>
                <w:lang w:val="hy-AM"/>
              </w:rPr>
              <w:t>верно</w:t>
            </w:r>
            <w:r>
              <w:rPr>
                <w:rFonts w:ascii="GHEA Grapalat" w:hAnsi="GHEA Grapalat"/>
                <w:strike/>
                <w:sz w:val="20"/>
                <w:lang w:val="hy-AM"/>
              </w:rPr>
              <w:t xml:space="preserve"> </w:t>
            </w:r>
            <w:r>
              <w:rPr>
                <w:rFonts w:ascii="GHEA Grapalat" w:hAnsi="GHEA Grapalat" w:cs="Sylfaen"/>
                <w:strike/>
                <w:sz w:val="20"/>
                <w:lang w:val="hy-AM"/>
              </w:rPr>
              <w:t>тип</w:t>
            </w:r>
          </w:p>
        </w:tc>
        <w:tc>
          <w:tcPr>
            <w:tcW w:w="2593" w:type="dxa"/>
          </w:tcPr>
          <w:p w14:paraId="1018A056">
            <w:pPr>
              <w:jc w:val="center"/>
              <w:rPr>
                <w:rFonts w:ascii="GHEA Grapalat" w:hAnsi="GHEA Grapalat" w:cs="Arial"/>
                <w:strike/>
                <w:sz w:val="20"/>
                <w:lang w:val="hy-AM"/>
              </w:rPr>
            </w:pPr>
            <w:r>
              <w:rPr>
                <w:rFonts w:ascii="GHEA Grapalat" w:hAnsi="GHEA Grapalat" w:cs="Arial Armenian"/>
                <w:strike/>
                <w:sz w:val="20"/>
                <w:lang w:val="hy-AM"/>
              </w:rPr>
              <w:t>Необходимые документы и условия их подачи</w:t>
            </w:r>
          </w:p>
        </w:tc>
      </w:tr>
    </w:tbl>
    <w:p w14:paraId="73D978D4">
      <w:pPr>
        <w:ind w:firstLine="567"/>
        <w:jc w:val="both"/>
        <w:rPr>
          <w:rFonts w:ascii="GHEA Grapalat" w:hAnsi="GHEA Grapalat" w:cs="Sylfaen"/>
          <w:sz w:val="20"/>
          <w:lang w:val="hy-AM"/>
        </w:rPr>
      </w:pPr>
      <w:r>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Pr>
          <w:rFonts w:ascii="GHEA Grapalat" w:hAnsi="GHEA Grapalat" w:cs="Sylfaen"/>
          <w:sz w:val="20"/>
          <w:lang w:val="hy-AM"/>
        </w:rPr>
        <w:t>обеспечивает:</w:t>
      </w:r>
      <w:r>
        <w:rPr>
          <w:rFonts w:ascii="GHEA Grapalat" w:hAnsi="GHEA Grapalat" w:cs="Arial Armenian"/>
          <w:sz w:val="20"/>
          <w:lang w:val="hy-AM"/>
        </w:rPr>
        <w:t xml:space="preserve"> </w:t>
      </w:r>
      <w:r>
        <w:rPr>
          <w:rFonts w:ascii="GHEA Grapalat" w:hAnsi="GHEA Grapalat" w:cs="Sylfaen"/>
          <w:sz w:val="20"/>
          <w:lang w:val="hy-AM"/>
        </w:rPr>
        <w:t>является</w:t>
      </w:r>
      <w:r>
        <w:rPr>
          <w:rFonts w:ascii="GHEA Grapalat" w:hAnsi="GHEA Grapalat" w:cs="Arial Armenian"/>
          <w:sz w:val="20"/>
          <w:lang w:val="hy-AM"/>
        </w:rPr>
        <w:t xml:space="preserve"> условия и </w:t>
      </w:r>
      <w:r>
        <w:rPr>
          <w:rFonts w:ascii="GHEA Grapalat" w:hAnsi="GHEA Grapalat" w:cs="Sylfaen"/>
          <w:sz w:val="20"/>
          <w:lang w:val="hy-AM"/>
        </w:rPr>
        <w:t xml:space="preserve">требования, предусмотренные настоящим </w:t>
      </w:r>
      <w:r>
        <w:rPr>
          <w:rFonts w:ascii="GHEA Grapalat" w:hAnsi="GHEA Grapalat" w:cs="Arial Armenian"/>
          <w:sz w:val="20"/>
          <w:lang w:val="hy-AM"/>
        </w:rPr>
        <w:t>подпунктом ;</w:t>
      </w:r>
    </w:p>
    <w:p w14:paraId="609C4199">
      <w:pPr>
        <w:ind w:firstLine="567"/>
        <w:jc w:val="both"/>
        <w:rPr>
          <w:rFonts w:ascii="GHEA Grapalat" w:hAnsi="GHEA Grapalat" w:cs="Arial Armenian"/>
          <w:sz w:val="20"/>
          <w:lang w:val="hy-AM"/>
        </w:rPr>
      </w:pPr>
    </w:p>
    <w:p w14:paraId="7D416E67">
      <w:pPr>
        <w:ind w:firstLine="567"/>
        <w:jc w:val="both"/>
        <w:rPr>
          <w:rFonts w:ascii="GHEA Grapalat" w:hAnsi="GHEA Grapalat" w:cs="Arial"/>
          <w:strike/>
          <w:sz w:val="20"/>
          <w:lang w:val="hy-AM"/>
        </w:rPr>
      </w:pPr>
      <w:r>
        <w:rPr>
          <w:rFonts w:ascii="GHEA Grapalat" w:hAnsi="GHEA Grapalat" w:cs="Arial Armenian"/>
          <w:strike/>
          <w:sz w:val="20"/>
          <w:lang w:val="hy-AM"/>
        </w:rPr>
        <w:t xml:space="preserve">3) </w:t>
      </w:r>
      <w:r>
        <w:rPr>
          <w:rFonts w:ascii="GHEA Grapalat" w:hAnsi="GHEA Grapalat" w:cs="Arial Armenian"/>
          <w:strike/>
          <w:color w:val="C00000"/>
          <w:sz w:val="14"/>
          <w:lang w:val="hy-AM"/>
        </w:rPr>
        <w:t xml:space="preserve">&lt;&lt; </w:t>
      </w:r>
      <w:r>
        <w:rPr>
          <w:rFonts w:ascii="GHEA Grapalat" w:hAnsi="GHEA Grapalat" w:cs="Sylfaen"/>
          <w:strike/>
          <w:color w:val="C00000"/>
          <w:sz w:val="20"/>
          <w:lang w:val="hy-AM"/>
        </w:rPr>
        <w:t>Финансовый</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 xml:space="preserve">ресурсы </w:t>
      </w:r>
      <w:r>
        <w:rPr>
          <w:rFonts w:ascii="GHEA Grapalat" w:hAnsi="GHEA Grapalat" w:cs="Sylfaen"/>
          <w:strike/>
          <w:color w:val="C00000"/>
          <w:sz w:val="14"/>
          <w:lang w:val="hy-AM"/>
        </w:rPr>
        <w:t xml:space="preserve">&gt;&gt; </w:t>
      </w:r>
      <w:r>
        <w:rPr>
          <w:rFonts w:ascii="GHEA Grapalat" w:hAnsi="GHEA Grapalat" w:cs="Arial Armenian"/>
          <w:strike/>
          <w:color w:val="C00000"/>
          <w:sz w:val="20"/>
          <w:lang w:val="hy-AM"/>
        </w:rPr>
        <w:t xml:space="preserve">критерии квалификации </w:t>
      </w:r>
      <w:r>
        <w:rPr>
          <w:rFonts w:ascii="GHEA Grapalat" w:hAnsi="GHEA Grapalat" w:cs="Arial"/>
          <w:strike/>
          <w:color w:val="C00000"/>
          <w:sz w:val="20"/>
          <w:lang w:val="hy-AM"/>
        </w:rPr>
        <w:t xml:space="preserve">определяются и </w:t>
      </w:r>
      <w:r>
        <w:rPr>
          <w:rFonts w:ascii="GHEA Grapalat" w:hAnsi="GHEA Grapalat" w:cs="Sylfaen"/>
          <w:strike/>
          <w:color w:val="C00000"/>
          <w:sz w:val="20"/>
          <w:lang w:val="hy-AM"/>
        </w:rPr>
        <w:t>оцениваются</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является</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следующий</w:t>
      </w:r>
      <w:r>
        <w:rPr>
          <w:rFonts w:ascii="GHEA Grapalat" w:hAnsi="GHEA Grapalat" w:cs="Arial"/>
          <w:strike/>
          <w:color w:val="C00000"/>
          <w:sz w:val="20"/>
          <w:lang w:val="hy-AM"/>
        </w:rPr>
        <w:t xml:space="preserve"> </w:t>
      </w:r>
      <w:r>
        <w:rPr>
          <w:rFonts w:ascii="GHEA Grapalat" w:hAnsi="GHEA Grapalat" w:cs="Sylfaen"/>
          <w:strike/>
          <w:color w:val="C00000"/>
          <w:sz w:val="20"/>
          <w:lang w:val="hy-AM"/>
        </w:rPr>
        <w:t xml:space="preserve">чтобы </w:t>
      </w:r>
      <w:r>
        <w:rPr>
          <w:rFonts w:ascii="GHEA Grapalat" w:hAnsi="GHEA Grapalat" w:cs="Arial"/>
          <w:strike/>
          <w:sz w:val="20"/>
          <w:lang w:val="hy-AM"/>
        </w:rPr>
        <w:t>:</w:t>
      </w:r>
    </w:p>
    <w:p w14:paraId="0DD9577C">
      <w:pPr>
        <w:pStyle w:val="56"/>
        <w:spacing w:line="240" w:lineRule="auto"/>
        <w:ind w:firstLine="0"/>
        <w:rPr>
          <w:rFonts w:ascii="GHEA Grapalat" w:hAnsi="GHEA Grapalat" w:cs="Sylfaen"/>
          <w:strike/>
          <w:sz w:val="20"/>
          <w:szCs w:val="24"/>
          <w:lang w:val="hy-AM" w:eastAsia="en-US"/>
        </w:rPr>
      </w:pPr>
    </w:p>
    <w:tbl>
      <w:tblPr>
        <w:tblStyle w:val="41"/>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753"/>
        <w:gridCol w:w="6057"/>
      </w:tblGrid>
      <w:tr w14:paraId="7131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35" w:type="dxa"/>
          </w:tcPr>
          <w:p w14:paraId="25AFF5CF">
            <w:pPr>
              <w:jc w:val="center"/>
              <w:rPr>
                <w:rFonts w:ascii="GHEA Grapalat" w:hAnsi="GHEA Grapalat" w:cs="Arial Armenian"/>
                <w:strike/>
                <w:sz w:val="20"/>
                <w:lang w:val="hy-AM"/>
              </w:rPr>
            </w:pPr>
            <w:r>
              <w:rPr>
                <w:rFonts w:ascii="GHEA Grapalat" w:hAnsi="GHEA Grapalat" w:cs="Arial Armenian"/>
                <w:strike/>
                <w:sz w:val="20"/>
              </w:rPr>
              <w:t>Н</w:t>
            </w:r>
          </w:p>
        </w:tc>
        <w:tc>
          <w:tcPr>
            <w:tcW w:w="3753" w:type="dxa"/>
          </w:tcPr>
          <w:p w14:paraId="16E3A3DC">
            <w:pPr>
              <w:jc w:val="center"/>
              <w:rPr>
                <w:rFonts w:ascii="GHEA Grapalat" w:hAnsi="GHEA Grapalat" w:cs="Arial Armenian"/>
                <w:strike/>
                <w:sz w:val="20"/>
                <w:lang w:val="hy-AM"/>
              </w:rPr>
            </w:pPr>
            <w:r>
              <w:rPr>
                <w:rFonts w:ascii="GHEA Grapalat" w:hAnsi="GHEA Grapalat" w:cs="Arial Armenian"/>
                <w:strike/>
                <w:sz w:val="20"/>
                <w:lang w:val="hy-AM"/>
              </w:rPr>
              <w:t>Финансовые ресурсы</w:t>
            </w:r>
            <w:r>
              <w:rPr>
                <w:rFonts w:ascii="GHEA Grapalat" w:hAnsi="GHEA Grapalat" w:cs="Arial Armenian"/>
                <w:strike/>
                <w:sz w:val="20"/>
              </w:rPr>
              <w:t xml:space="preserve"> представленные </w:t>
            </w:r>
            <w:r>
              <w:rPr>
                <w:rFonts w:ascii="GHEA Grapalat" w:hAnsi="GHEA Grapalat" w:cs="Arial Armenian"/>
                <w:strike/>
                <w:sz w:val="20"/>
                <w:lang w:val="hy-AM"/>
              </w:rPr>
              <w:t>условия</w:t>
            </w:r>
          </w:p>
        </w:tc>
        <w:tc>
          <w:tcPr>
            <w:tcW w:w="6057" w:type="dxa"/>
          </w:tcPr>
          <w:p w14:paraId="0B66FDAD">
            <w:pPr>
              <w:jc w:val="center"/>
              <w:rPr>
                <w:rFonts w:ascii="GHEA Grapalat" w:hAnsi="GHEA Grapalat" w:cs="Arial Armenian"/>
                <w:strike/>
                <w:sz w:val="20"/>
                <w:lang w:val="hy-AM"/>
              </w:rPr>
            </w:pPr>
            <w:r>
              <w:rPr>
                <w:rFonts w:ascii="GHEA Grapalat" w:hAnsi="GHEA Grapalat" w:cs="Arial Armenian"/>
                <w:strike/>
                <w:sz w:val="20"/>
                <w:lang w:val="hy-AM"/>
              </w:rPr>
              <w:t>Необходимые документы и условия их подачи</w:t>
            </w:r>
          </w:p>
        </w:tc>
      </w:tr>
      <w:tr w14:paraId="37B7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34CF7D3">
            <w:pPr>
              <w:jc w:val="both"/>
              <w:rPr>
                <w:rFonts w:ascii="GHEA Grapalat" w:hAnsi="GHEA Grapalat" w:cs="Arial Armenian"/>
                <w:strike/>
                <w:sz w:val="20"/>
                <w:lang w:val="hy-AM"/>
              </w:rPr>
            </w:pPr>
          </w:p>
        </w:tc>
        <w:tc>
          <w:tcPr>
            <w:tcW w:w="3753" w:type="dxa"/>
          </w:tcPr>
          <w:p w14:paraId="5351DDA0">
            <w:pPr>
              <w:jc w:val="center"/>
              <w:rPr>
                <w:rFonts w:ascii="GHEA Grapalat" w:hAnsi="GHEA Grapalat" w:cs="Arial Armenian"/>
                <w:strike/>
                <w:sz w:val="20"/>
                <w:lang w:val="hy-AM"/>
              </w:rPr>
            </w:pPr>
          </w:p>
        </w:tc>
        <w:tc>
          <w:tcPr>
            <w:tcW w:w="6057" w:type="dxa"/>
          </w:tcPr>
          <w:p w14:paraId="773F9BA4">
            <w:pPr>
              <w:jc w:val="center"/>
              <w:rPr>
                <w:rFonts w:ascii="GHEA Grapalat" w:hAnsi="GHEA Grapalat" w:cs="Arial Armenian"/>
                <w:strike/>
                <w:sz w:val="20"/>
                <w:lang w:val="hy-AM"/>
              </w:rPr>
            </w:pPr>
          </w:p>
        </w:tc>
      </w:tr>
    </w:tbl>
    <w:p w14:paraId="26F205C8">
      <w:pPr>
        <w:pStyle w:val="56"/>
        <w:spacing w:line="240" w:lineRule="auto"/>
        <w:rPr>
          <w:rFonts w:ascii="GHEA Grapalat" w:hAnsi="GHEA Grapalat" w:cs="Sylfaen"/>
          <w:strike/>
          <w:sz w:val="20"/>
          <w:szCs w:val="24"/>
          <w:lang w:val="hy-AM" w:eastAsia="en-US"/>
        </w:rPr>
      </w:pPr>
    </w:p>
    <w:p w14:paraId="090BBB94">
      <w:pPr>
        <w:pStyle w:val="56"/>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 xml:space="preserve">члена </w:t>
      </w:r>
      <w:r>
        <w:rPr>
          <w:rFonts w:ascii="GHEA Grapalat" w:hAnsi="GHEA Grapalat" w:cs="Arial Armenian"/>
          <w:sz w:val="20"/>
          <w:lang w:val="hy-AM"/>
        </w:rPr>
        <w:t xml:space="preserve">оценивается как удовлетворительная по данному критерию, если он/она </w:t>
      </w:r>
      <w:r>
        <w:rPr>
          <w:rFonts w:ascii="GHEA Grapalat" w:hAnsi="GHEA Grapalat" w:cs="Sylfaen"/>
          <w:sz w:val="20"/>
          <w:lang w:val="hy-AM"/>
        </w:rPr>
        <w:t>предоставляет:</w:t>
      </w:r>
      <w:r>
        <w:rPr>
          <w:rFonts w:ascii="GHEA Grapalat" w:hAnsi="GHEA Grapalat" w:cs="Arial Armenian"/>
          <w:sz w:val="20"/>
          <w:lang w:val="hy-AM"/>
        </w:rPr>
        <w:t xml:space="preserve"> </w:t>
      </w:r>
      <w:r>
        <w:rPr>
          <w:rFonts w:ascii="GHEA Grapalat" w:hAnsi="GHEA Grapalat" w:cs="Sylfaen"/>
          <w:sz w:val="20"/>
          <w:lang w:val="hy-AM"/>
        </w:rPr>
        <w:t>является</w:t>
      </w:r>
      <w:r>
        <w:rPr>
          <w:rFonts w:ascii="GHEA Grapalat" w:hAnsi="GHEA Grapalat" w:cs="Arial Armenian"/>
          <w:sz w:val="20"/>
          <w:lang w:val="hy-AM"/>
        </w:rPr>
        <w:t xml:space="preserve"> условия и требования, </w:t>
      </w:r>
      <w:r>
        <w:rPr>
          <w:rFonts w:ascii="GHEA Grapalat" w:hAnsi="GHEA Grapalat" w:cs="Sylfaen"/>
          <w:sz w:val="20"/>
          <w:lang w:val="hy-AM"/>
        </w:rPr>
        <w:t xml:space="preserve">предусмотренные настоящим </w:t>
      </w:r>
      <w:r>
        <w:rPr>
          <w:rFonts w:ascii="GHEA Grapalat" w:hAnsi="GHEA Grapalat" w:cs="Arial Armenian"/>
          <w:sz w:val="20"/>
          <w:lang w:val="hy-AM"/>
        </w:rPr>
        <w:t>подпунктом ;</w:t>
      </w:r>
      <w:r>
        <w:rPr>
          <w:rFonts w:ascii="GHEA Grapalat" w:hAnsi="GHEA Grapalat" w:cs="Sylfaen"/>
          <w:sz w:val="20"/>
          <w:szCs w:val="24"/>
          <w:lang w:val="pt-BR" w:eastAsia="en-US"/>
        </w:rPr>
        <w:t xml:space="preserve"> </w:t>
      </w:r>
    </w:p>
    <w:p w14:paraId="2F05B362">
      <w:pPr>
        <w:ind w:firstLine="567"/>
        <w:jc w:val="both"/>
        <w:rPr>
          <w:rFonts w:ascii="GHEA Grapalat" w:hAnsi="GHEA Grapalat" w:cs="Arial Armenian"/>
          <w:sz w:val="20"/>
          <w:lang w:val="pt-BR"/>
        </w:rPr>
      </w:pPr>
    </w:p>
    <w:p w14:paraId="1AD61503">
      <w:pPr>
        <w:ind w:firstLine="567"/>
        <w:jc w:val="both"/>
        <w:rPr>
          <w:rFonts w:ascii="GHEA Grapalat" w:hAnsi="GHEA Grapalat" w:cs="Arial"/>
          <w:color w:val="C00000"/>
          <w:sz w:val="20"/>
          <w:lang w:val="hy-AM"/>
        </w:rPr>
      </w:pPr>
      <w:r>
        <w:rPr>
          <w:rFonts w:ascii="GHEA Grapalat" w:hAnsi="GHEA Grapalat" w:cs="Arial Armenian"/>
          <w:sz w:val="20"/>
          <w:lang w:val="pt-BR"/>
        </w:rPr>
        <w:t xml:space="preserve">4) </w:t>
      </w:r>
      <w:r>
        <w:rPr>
          <w:rFonts w:ascii="GHEA Grapalat" w:hAnsi="GHEA Grapalat" w:cs="Arial Armenian"/>
          <w:color w:val="C00000"/>
          <w:sz w:val="14"/>
          <w:lang w:val="hy-AM"/>
        </w:rPr>
        <w:t xml:space="preserve">&lt;&lt; </w:t>
      </w:r>
      <w:r>
        <w:rPr>
          <w:rFonts w:ascii="GHEA Grapalat" w:hAnsi="GHEA Grapalat" w:cs="Sylfaen"/>
          <w:color w:val="C00000"/>
          <w:sz w:val="20"/>
          <w:lang w:val="hy-AM"/>
        </w:rPr>
        <w:t>Работа</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ресурсы </w:t>
      </w:r>
      <w:r>
        <w:rPr>
          <w:rFonts w:ascii="GHEA Grapalat" w:hAnsi="GHEA Grapalat" w:cs="Sylfaen"/>
          <w:color w:val="C00000"/>
          <w:sz w:val="14"/>
          <w:lang w:val="hy-AM"/>
        </w:rPr>
        <w:t>&gt;&gt;</w:t>
      </w:r>
      <w:r>
        <w:rPr>
          <w:rFonts w:ascii="GHEA Grapalat" w:hAnsi="GHEA Grapalat" w:cs="Arial Armenian"/>
          <w:color w:val="C00000"/>
          <w:sz w:val="20"/>
          <w:lang w:val="hy-AM"/>
        </w:rPr>
        <w:t xml:space="preserve"> </w:t>
      </w:r>
      <w:r>
        <w:rPr>
          <w:rFonts w:ascii="GHEA Grapalat" w:hAnsi="GHEA Grapalat" w:cs="Arial Armenian"/>
          <w:color w:val="C00000"/>
          <w:sz w:val="20"/>
        </w:rPr>
        <w:t>квалификация</w:t>
      </w:r>
      <w:r>
        <w:rPr>
          <w:rFonts w:ascii="GHEA Grapalat" w:hAnsi="GHEA Grapalat" w:cs="Arial Armenian"/>
          <w:color w:val="C00000"/>
          <w:sz w:val="20"/>
          <w:lang w:val="pt-BR"/>
        </w:rPr>
        <w:t xml:space="preserve"> </w:t>
      </w:r>
      <w:r>
        <w:rPr>
          <w:rFonts w:ascii="GHEA Grapalat" w:hAnsi="GHEA Grapalat" w:cs="Arial Armenian"/>
          <w:color w:val="C00000"/>
          <w:sz w:val="20"/>
        </w:rPr>
        <w:t>критерий</w:t>
      </w:r>
      <w:r>
        <w:rPr>
          <w:rFonts w:ascii="GHEA Grapalat" w:hAnsi="GHEA Grapalat" w:cs="Arial Armenian"/>
          <w:color w:val="C00000"/>
          <w:sz w:val="20"/>
          <w:lang w:val="pt-BR"/>
        </w:rPr>
        <w:t xml:space="preserve"> </w:t>
      </w:r>
      <w:r>
        <w:rPr>
          <w:rFonts w:ascii="GHEA Grapalat" w:hAnsi="GHEA Grapalat" w:cs="Arial Armenian"/>
          <w:color w:val="C00000"/>
          <w:sz w:val="20"/>
        </w:rPr>
        <w:t>определенный</w:t>
      </w:r>
      <w:r>
        <w:rPr>
          <w:rFonts w:ascii="GHEA Grapalat" w:hAnsi="GHEA Grapalat" w:cs="Arial Armenian"/>
          <w:color w:val="C00000"/>
          <w:sz w:val="20"/>
          <w:lang w:val="pt-BR"/>
        </w:rPr>
        <w:t xml:space="preserve"> </w:t>
      </w:r>
      <w:r>
        <w:rPr>
          <w:rFonts w:ascii="GHEA Grapalat" w:hAnsi="GHEA Grapalat" w:cs="Arial Armenian"/>
          <w:color w:val="C00000"/>
          <w:sz w:val="20"/>
        </w:rPr>
        <w:t>и</w:t>
      </w:r>
      <w:r>
        <w:rPr>
          <w:rFonts w:ascii="GHEA Grapalat" w:hAnsi="GHEA Grapalat" w:cs="Arial Armenian"/>
          <w:color w:val="C00000"/>
          <w:sz w:val="20"/>
          <w:lang w:val="pt-BR"/>
        </w:rPr>
        <w:t xml:space="preserve"> </w:t>
      </w:r>
      <w:r>
        <w:rPr>
          <w:rFonts w:ascii="GHEA Grapalat" w:hAnsi="GHEA Grapalat" w:cs="Sylfaen"/>
          <w:color w:val="C00000"/>
          <w:sz w:val="20"/>
          <w:lang w:val="hy-AM"/>
        </w:rPr>
        <w:t>оценивается</w:t>
      </w:r>
      <w:r>
        <w:rPr>
          <w:rFonts w:ascii="GHEA Grapalat" w:hAnsi="GHEA Grapalat" w:cs="Arial"/>
          <w:color w:val="C00000"/>
          <w:sz w:val="20"/>
          <w:lang w:val="hy-AM"/>
        </w:rPr>
        <w:t xml:space="preserve"> </w:t>
      </w:r>
      <w:r>
        <w:rPr>
          <w:rFonts w:ascii="GHEA Grapalat" w:hAnsi="GHEA Grapalat" w:cs="Sylfaen"/>
          <w:color w:val="C00000"/>
          <w:sz w:val="20"/>
          <w:lang w:val="hy-AM"/>
        </w:rPr>
        <w:t>является</w:t>
      </w:r>
      <w:r>
        <w:rPr>
          <w:rFonts w:ascii="GHEA Grapalat" w:hAnsi="GHEA Grapalat" w:cs="Arial"/>
          <w:color w:val="C00000"/>
          <w:sz w:val="20"/>
          <w:lang w:val="hy-AM"/>
        </w:rPr>
        <w:t xml:space="preserve"> </w:t>
      </w:r>
      <w:r>
        <w:rPr>
          <w:rFonts w:ascii="GHEA Grapalat" w:hAnsi="GHEA Grapalat" w:cs="Sylfaen"/>
          <w:color w:val="C00000"/>
          <w:sz w:val="20"/>
          <w:lang w:val="hy-AM"/>
        </w:rPr>
        <w:t>следующий</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чтобы </w:t>
      </w:r>
      <w:r>
        <w:rPr>
          <w:rFonts w:ascii="GHEA Grapalat" w:hAnsi="GHEA Grapalat" w:cs="Arial"/>
          <w:color w:val="C00000"/>
          <w:sz w:val="20"/>
          <w:lang w:val="hy-AM"/>
        </w:rPr>
        <w:t>:</w:t>
      </w:r>
    </w:p>
    <w:p w14:paraId="19C09074">
      <w:pPr>
        <w:jc w:val="both"/>
        <w:rPr>
          <w:rFonts w:ascii="GHEA Grapalat" w:hAnsi="GHEA Grapalat" w:cs="Sylfaen"/>
          <w:sz w:val="20"/>
          <w:lang w:val="hy-AM"/>
        </w:rPr>
      </w:pPr>
      <w:r>
        <w:rPr>
          <w:rFonts w:ascii="GHEA Grapalat" w:hAnsi="GHEA Grapalat" w:cs="Arial Armenian"/>
          <w:color w:val="C00000"/>
          <w:sz w:val="20"/>
          <w:lang w:val="hy-AM"/>
        </w:rPr>
        <w:t>контракт</w:t>
      </w:r>
      <w:r>
        <w:rPr>
          <w:rFonts w:ascii="GHEA Grapalat" w:hAnsi="GHEA Grapalat" w:cs="Arial"/>
          <w:color w:val="C00000"/>
          <w:sz w:val="20"/>
          <w:lang w:val="hy-AM"/>
        </w:rPr>
        <w:t xml:space="preserve"> </w:t>
      </w:r>
      <w:r>
        <w:rPr>
          <w:rFonts w:ascii="GHEA Grapalat" w:hAnsi="GHEA Grapalat" w:cs="Sylfaen"/>
          <w:color w:val="C00000"/>
          <w:sz w:val="20"/>
          <w:lang w:val="hy-AM"/>
        </w:rPr>
        <w:t>исполнение</w:t>
      </w:r>
      <w:r>
        <w:rPr>
          <w:rFonts w:ascii="GHEA Grapalat" w:hAnsi="GHEA Grapalat" w:cs="Arial"/>
          <w:color w:val="C00000"/>
          <w:sz w:val="20"/>
          <w:lang w:val="hy-AM"/>
        </w:rPr>
        <w:t xml:space="preserve"> </w:t>
      </w:r>
      <w:r>
        <w:rPr>
          <w:rFonts w:ascii="GHEA Grapalat" w:hAnsi="GHEA Grapalat" w:cs="Sylfaen"/>
          <w:color w:val="C00000"/>
          <w:sz w:val="20"/>
          <w:lang w:val="hy-AM"/>
        </w:rPr>
        <w:t>число</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Требуются следующие рабочие ресурсы </w:t>
      </w:r>
      <w:r>
        <w:rPr>
          <w:rFonts w:ascii="GHEA Grapalat" w:hAnsi="GHEA Grapalat" w:cs="Sylfaen"/>
          <w:sz w:val="20"/>
          <w:lang w:val="hy-AM"/>
        </w:rPr>
        <w:t>:</w:t>
      </w:r>
    </w:p>
    <w:p w14:paraId="2AD2DDAD">
      <w:pPr>
        <w:jc w:val="both"/>
        <w:rPr>
          <w:rFonts w:ascii="GHEA Grapalat" w:hAnsi="GHEA Grapalat" w:cs="Arial"/>
          <w:sz w:val="20"/>
          <w:lang w:val="hy-AM"/>
        </w:rPr>
      </w:pPr>
    </w:p>
    <w:tbl>
      <w:tblPr>
        <w:tblStyle w:val="12"/>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50"/>
        <w:gridCol w:w="2453"/>
        <w:gridCol w:w="5017"/>
      </w:tblGrid>
      <w:tr w14:paraId="086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Borders>
              <w:top w:val="single" w:color="auto" w:sz="4" w:space="0"/>
              <w:left w:val="single" w:color="auto" w:sz="4" w:space="0"/>
              <w:right w:val="single" w:color="auto" w:sz="4" w:space="0"/>
            </w:tcBorders>
            <w:vAlign w:val="center"/>
          </w:tcPr>
          <w:p w14:paraId="230CB7D0">
            <w:pPr>
              <w:jc w:val="center"/>
              <w:rPr>
                <w:rFonts w:ascii="GHEA Grapalat" w:hAnsi="GHEA Grapalat" w:cs="Arial"/>
                <w:sz w:val="18"/>
                <w:szCs w:val="18"/>
              </w:rPr>
            </w:pPr>
            <w:r>
              <w:rPr>
                <w:rFonts w:ascii="GHEA Grapalat" w:hAnsi="GHEA Grapalat" w:cs="Arial Armenian"/>
                <w:sz w:val="18"/>
                <w:szCs w:val="18"/>
              </w:rPr>
              <w:t>Н</w:t>
            </w:r>
          </w:p>
        </w:tc>
        <w:tc>
          <w:tcPr>
            <w:tcW w:w="9720" w:type="dxa"/>
            <w:gridSpan w:val="3"/>
            <w:tcBorders>
              <w:top w:val="single" w:color="auto" w:sz="4" w:space="0"/>
              <w:left w:val="single" w:color="auto" w:sz="4" w:space="0"/>
              <w:bottom w:val="single" w:color="auto" w:sz="4" w:space="0"/>
              <w:right w:val="single" w:color="auto" w:sz="4" w:space="0"/>
            </w:tcBorders>
            <w:vAlign w:val="center"/>
          </w:tcPr>
          <w:p w14:paraId="70AEF6C1">
            <w:pPr>
              <w:jc w:val="center"/>
              <w:rPr>
                <w:rFonts w:ascii="GHEA Grapalat" w:hAnsi="GHEA Grapalat" w:cs="Arial"/>
                <w:sz w:val="18"/>
                <w:szCs w:val="18"/>
              </w:rPr>
            </w:pPr>
            <w:r>
              <w:rPr>
                <w:rFonts w:ascii="GHEA Grapalat" w:hAnsi="GHEA Grapalat" w:cs="Arial"/>
                <w:sz w:val="18"/>
                <w:szCs w:val="18"/>
              </w:rPr>
              <w:t>Специалисты</w:t>
            </w:r>
          </w:p>
        </w:tc>
      </w:tr>
      <w:tr w14:paraId="770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tcBorders>
              <w:left w:val="single" w:color="auto" w:sz="4" w:space="0"/>
              <w:right w:val="single" w:color="auto" w:sz="4" w:space="0"/>
            </w:tcBorders>
            <w:vAlign w:val="center"/>
          </w:tcPr>
          <w:p w14:paraId="6E6D5568">
            <w:pPr>
              <w:jc w:val="center"/>
              <w:rPr>
                <w:rFonts w:ascii="GHEA Grapalat" w:hAnsi="GHEA Grapalat" w:cs="Arial"/>
                <w:sz w:val="18"/>
                <w:szCs w:val="18"/>
              </w:rPr>
            </w:pPr>
          </w:p>
        </w:tc>
        <w:tc>
          <w:tcPr>
            <w:tcW w:w="2250" w:type="dxa"/>
            <w:vMerge w:val="restart"/>
            <w:tcBorders>
              <w:left w:val="single" w:color="auto" w:sz="4" w:space="0"/>
            </w:tcBorders>
          </w:tcPr>
          <w:p w14:paraId="2EBCA7EF">
            <w:pPr>
              <w:jc w:val="center"/>
              <w:rPr>
                <w:rFonts w:ascii="GHEA Grapalat" w:hAnsi="GHEA Grapalat" w:cs="Arial"/>
                <w:sz w:val="18"/>
                <w:szCs w:val="18"/>
              </w:rPr>
            </w:pPr>
            <w:r>
              <w:rPr>
                <w:rFonts w:ascii="GHEA Grapalat" w:hAnsi="GHEA Grapalat" w:cs="Sylfaen"/>
                <w:sz w:val="18"/>
                <w:szCs w:val="18"/>
              </w:rPr>
              <w:t>квалификация</w:t>
            </w:r>
          </w:p>
        </w:tc>
        <w:tc>
          <w:tcPr>
            <w:tcW w:w="7470" w:type="dxa"/>
            <w:gridSpan w:val="2"/>
          </w:tcPr>
          <w:p w14:paraId="016BE8D7">
            <w:pPr>
              <w:ind w:left="27"/>
              <w:jc w:val="center"/>
              <w:rPr>
                <w:rFonts w:ascii="GHEA Grapalat" w:hAnsi="GHEA Grapalat" w:cs="Arial"/>
                <w:sz w:val="18"/>
                <w:szCs w:val="18"/>
              </w:rPr>
            </w:pPr>
            <w:r>
              <w:rPr>
                <w:rFonts w:ascii="GHEA Grapalat" w:hAnsi="GHEA Grapalat" w:cs="Sylfaen"/>
                <w:sz w:val="18"/>
                <w:szCs w:val="18"/>
              </w:rPr>
              <w:t>работающий</w:t>
            </w:r>
            <w:r>
              <w:rPr>
                <w:rFonts w:ascii="GHEA Grapalat" w:hAnsi="GHEA Grapalat" w:cs="Arial"/>
                <w:sz w:val="18"/>
                <w:szCs w:val="18"/>
              </w:rPr>
              <w:t xml:space="preserve"> </w:t>
            </w:r>
            <w:r>
              <w:rPr>
                <w:rFonts w:ascii="GHEA Grapalat" w:hAnsi="GHEA Grapalat" w:cs="Sylfaen"/>
                <w:sz w:val="18"/>
                <w:szCs w:val="18"/>
              </w:rPr>
              <w:t>опыт</w:t>
            </w:r>
          </w:p>
        </w:tc>
      </w:tr>
      <w:tr w14:paraId="218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continue"/>
            <w:tcBorders>
              <w:left w:val="single" w:color="auto" w:sz="4" w:space="0"/>
              <w:right w:val="single" w:color="auto" w:sz="4" w:space="0"/>
            </w:tcBorders>
          </w:tcPr>
          <w:p w14:paraId="5A183BC9">
            <w:pPr>
              <w:ind w:firstLine="567"/>
              <w:jc w:val="both"/>
              <w:rPr>
                <w:rFonts w:ascii="GHEA Grapalat" w:hAnsi="GHEA Grapalat" w:cs="Arial Armenian"/>
                <w:sz w:val="18"/>
                <w:szCs w:val="18"/>
              </w:rPr>
            </w:pPr>
          </w:p>
        </w:tc>
        <w:tc>
          <w:tcPr>
            <w:tcW w:w="2250" w:type="dxa"/>
            <w:vMerge w:val="continue"/>
            <w:tcBorders>
              <w:left w:val="single" w:color="auto" w:sz="4" w:space="0"/>
            </w:tcBorders>
          </w:tcPr>
          <w:p w14:paraId="6FF0B8F0">
            <w:pPr>
              <w:jc w:val="center"/>
              <w:rPr>
                <w:rFonts w:ascii="GHEA Grapalat" w:hAnsi="GHEA Grapalat" w:cs="Arial"/>
                <w:sz w:val="18"/>
                <w:szCs w:val="18"/>
              </w:rPr>
            </w:pPr>
          </w:p>
        </w:tc>
        <w:tc>
          <w:tcPr>
            <w:tcW w:w="2453" w:type="dxa"/>
          </w:tcPr>
          <w:p w14:paraId="25990BB4">
            <w:pPr>
              <w:jc w:val="center"/>
              <w:rPr>
                <w:rFonts w:ascii="GHEA Grapalat" w:hAnsi="GHEA Grapalat" w:cs="Arial"/>
                <w:sz w:val="18"/>
                <w:szCs w:val="18"/>
              </w:rPr>
            </w:pPr>
            <w:r>
              <w:rPr>
                <w:rFonts w:ascii="GHEA Grapalat" w:hAnsi="GHEA Grapalat" w:cs="Sylfaen"/>
                <w:sz w:val="18"/>
                <w:szCs w:val="18"/>
              </w:rPr>
              <w:t>период</w:t>
            </w:r>
          </w:p>
        </w:tc>
        <w:tc>
          <w:tcPr>
            <w:tcW w:w="5017" w:type="dxa"/>
            <w:vAlign w:val="center"/>
          </w:tcPr>
          <w:p w14:paraId="2BCD136E">
            <w:pPr>
              <w:jc w:val="center"/>
              <w:rPr>
                <w:rFonts w:ascii="GHEA Grapalat" w:hAnsi="GHEA Grapalat" w:cs="Arial"/>
                <w:sz w:val="18"/>
                <w:szCs w:val="18"/>
              </w:rPr>
            </w:pPr>
            <w:r>
              <w:rPr>
                <w:rFonts w:ascii="GHEA Grapalat" w:hAnsi="GHEA Grapalat" w:cs="Sylfaen"/>
                <w:sz w:val="18"/>
                <w:szCs w:val="18"/>
              </w:rPr>
              <w:t>активность</w:t>
            </w:r>
            <w:r>
              <w:rPr>
                <w:rFonts w:ascii="GHEA Grapalat" w:hAnsi="GHEA Grapalat" w:cs="Arial"/>
                <w:sz w:val="18"/>
                <w:szCs w:val="18"/>
              </w:rPr>
              <w:t xml:space="preserve"> </w:t>
            </w:r>
            <w:r>
              <w:rPr>
                <w:rFonts w:ascii="GHEA Grapalat" w:hAnsi="GHEA Grapalat" w:cs="Sylfaen"/>
                <w:sz w:val="18"/>
                <w:szCs w:val="18"/>
              </w:rPr>
              <w:t>поле</w:t>
            </w:r>
            <w:r>
              <w:rPr>
                <w:rFonts w:ascii="GHEA Grapalat" w:hAnsi="GHEA Grapalat" w:cs="Arial"/>
                <w:sz w:val="18"/>
                <w:szCs w:val="18"/>
              </w:rPr>
              <w:t xml:space="preserve"> </w:t>
            </w:r>
            <w:r>
              <w:rPr>
                <w:rFonts w:ascii="GHEA Grapalat" w:hAnsi="GHEA Grapalat" w:cs="Sylfaen"/>
                <w:sz w:val="18"/>
                <w:szCs w:val="18"/>
              </w:rPr>
              <w:t>и</w:t>
            </w:r>
            <w:r>
              <w:rPr>
                <w:rFonts w:ascii="GHEA Grapalat" w:hAnsi="GHEA Grapalat" w:cs="Arial"/>
                <w:sz w:val="18"/>
                <w:szCs w:val="18"/>
              </w:rPr>
              <w:t xml:space="preserve"> </w:t>
            </w:r>
            <w:r>
              <w:rPr>
                <w:rFonts w:ascii="GHEA Grapalat" w:hAnsi="GHEA Grapalat" w:cs="Sylfaen"/>
                <w:sz w:val="18"/>
                <w:szCs w:val="18"/>
              </w:rPr>
              <w:t>сделанный</w:t>
            </w:r>
            <w:r>
              <w:rPr>
                <w:rFonts w:ascii="GHEA Grapalat" w:hAnsi="GHEA Grapalat" w:cs="Arial"/>
                <w:sz w:val="18"/>
                <w:szCs w:val="18"/>
              </w:rPr>
              <w:t xml:space="preserve"> </w:t>
            </w:r>
            <w:r>
              <w:rPr>
                <w:rFonts w:ascii="GHEA Grapalat" w:hAnsi="GHEA Grapalat" w:cs="Sylfaen"/>
                <w:sz w:val="18"/>
                <w:szCs w:val="18"/>
              </w:rPr>
              <w:t>работа</w:t>
            </w:r>
          </w:p>
        </w:tc>
      </w:tr>
      <w:tr w14:paraId="7D3C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1E0AD81C">
            <w:pPr>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250" w:type="dxa"/>
          </w:tcPr>
          <w:p w14:paraId="6FF59FFC">
            <w:pPr>
              <w:jc w:val="center"/>
              <w:rPr>
                <w:rFonts w:ascii="GHEA Grapalat" w:hAnsi="GHEA Grapalat" w:cs="Arial Armenian"/>
                <w:sz w:val="18"/>
                <w:szCs w:val="18"/>
                <w:lang w:val="hy-AM"/>
              </w:rPr>
            </w:pPr>
            <w:r>
              <w:rPr>
                <w:rFonts w:ascii="GHEA Grapalat" w:hAnsi="GHEA Grapalat"/>
                <w:sz w:val="18"/>
                <w:szCs w:val="18"/>
                <w:lang w:val="hy-AM"/>
              </w:rPr>
              <w:t xml:space="preserve">Инженер по </w:t>
            </w:r>
            <w:r>
              <w:rPr>
                <w:rStyle w:val="124"/>
              </w:rPr>
              <w:t>теплоснабжение</w:t>
            </w:r>
            <w:r>
              <w:t xml:space="preserve"> </w:t>
            </w:r>
            <w:r>
              <w:rPr>
                <w:rStyle w:val="124"/>
              </w:rPr>
              <w:t>и</w:t>
            </w:r>
            <w:r>
              <w:t xml:space="preserve"> </w:t>
            </w:r>
            <w:r>
              <w:rPr>
                <w:rStyle w:val="124"/>
              </w:rPr>
              <w:t>вентиляция</w:t>
            </w:r>
            <w:r>
              <w:rPr>
                <w:rFonts w:ascii="GHEA Grapalat" w:hAnsi="GHEA Grapalat"/>
                <w:sz w:val="18"/>
                <w:szCs w:val="18"/>
                <w:lang w:val="hy-AM"/>
              </w:rPr>
              <w:t xml:space="preserve"> технический руководитель: не менее 1 человека</w:t>
            </w:r>
          </w:p>
        </w:tc>
        <w:tc>
          <w:tcPr>
            <w:tcW w:w="2453" w:type="dxa"/>
          </w:tcPr>
          <w:p w14:paraId="2BE70AED">
            <w:pPr>
              <w:jc w:val="center"/>
              <w:rPr>
                <w:rFonts w:ascii="GHEA Grapalat" w:hAnsi="GHEA Grapalat" w:cs="Arial Armenian"/>
                <w:sz w:val="18"/>
                <w:szCs w:val="18"/>
                <w:lang w:val="hy-AM"/>
              </w:rPr>
            </w:pPr>
            <w:r>
              <w:rPr>
                <w:rFonts w:ascii="GHEA Grapalat" w:hAnsi="GHEA Grapalat" w:cs="Arial Armenian"/>
                <w:sz w:val="18"/>
                <w:szCs w:val="18"/>
                <w:lang w:val="hy-AM"/>
              </w:rPr>
              <w:t>последние 3 года профессионального опыта работы</w:t>
            </w:r>
          </w:p>
        </w:tc>
        <w:tc>
          <w:tcPr>
            <w:tcW w:w="5017" w:type="dxa"/>
          </w:tcPr>
          <w:p w14:paraId="6F95E8A8">
            <w:pPr>
              <w:jc w:val="center"/>
              <w:rPr>
                <w:rFonts w:ascii="GHEA Grapalat" w:hAnsi="GHEA Grapalat" w:cs="Arial Armenian"/>
                <w:sz w:val="18"/>
                <w:szCs w:val="18"/>
                <w:lang w:val="hy-AM"/>
              </w:rPr>
            </w:pPr>
            <w:r>
              <w:rPr>
                <w:rFonts w:ascii="GHEA Grapalat" w:hAnsi="GHEA Grapalat" w:cs="Arial Armenian"/>
                <w:sz w:val="18"/>
                <w:szCs w:val="18"/>
                <w:lang w:val="hy-AM"/>
              </w:rPr>
              <w:t>Заполняется участником</w:t>
            </w:r>
          </w:p>
        </w:tc>
      </w:tr>
    </w:tbl>
    <w:p w14:paraId="1F3EBA19">
      <w:pPr>
        <w:spacing w:line="276" w:lineRule="auto"/>
        <w:ind w:firstLine="540"/>
        <w:jc w:val="both"/>
        <w:rPr>
          <w:rFonts w:ascii="GHEA Grapalat" w:hAnsi="GHEA Grapalat"/>
          <w:sz w:val="20"/>
          <w:szCs w:val="20"/>
          <w:lang w:val="hy-AM"/>
        </w:rPr>
      </w:pPr>
    </w:p>
    <w:p w14:paraId="78157840">
      <w:pPr>
        <w:spacing w:line="276" w:lineRule="auto"/>
        <w:ind w:firstLine="540"/>
        <w:jc w:val="both"/>
        <w:rPr>
          <w:rFonts w:ascii="GHEA Grapalat" w:hAnsi="GHEA Grapalat"/>
          <w:sz w:val="20"/>
          <w:szCs w:val="20"/>
          <w:lang w:val="hy-AM"/>
        </w:rPr>
      </w:pPr>
      <w:r>
        <w:rPr>
          <w:rFonts w:ascii="GHEA Grapalat" w:hAnsi="GHEA Grapalat"/>
          <w:sz w:val="20"/>
          <w:szCs w:val="20"/>
          <w:lang w:val="hy-AM"/>
        </w:rPr>
        <w:t xml:space="preserve">По крайней мере один из специалистов должен иметь высшее образование в области градостроительства, в соответствии с Постановлением Правительства РА № 30 «Об утверждении Порядка лицензирования и квалификации в области градостроительства» </w:t>
      </w:r>
      <w:r>
        <w:rPr>
          <w:rFonts w:ascii="Cambria Math" w:hAnsi="Cambria Math" w:cs="Cambria Math"/>
          <w:sz w:val="20"/>
          <w:szCs w:val="20"/>
          <w:lang w:val="hy-AM"/>
        </w:rPr>
        <w:t xml:space="preserve">. </w:t>
      </w:r>
      <w:r>
        <w:rPr>
          <w:rFonts w:ascii="GHEA Grapalat" w:hAnsi="GHEA Grapalat"/>
          <w:sz w:val="20"/>
          <w:szCs w:val="20"/>
          <w:lang w:val="hy-AM"/>
        </w:rPr>
        <w:t xml:space="preserve">11 </w:t>
      </w:r>
      <w:r>
        <w:rPr>
          <w:rFonts w:ascii="Cambria Math" w:hAnsi="Cambria Math" w:cs="Cambria Math"/>
          <w:sz w:val="20"/>
          <w:szCs w:val="20"/>
          <w:lang w:val="hy-AM"/>
        </w:rPr>
        <w:t xml:space="preserve">․ </w:t>
      </w:r>
      <w:r>
        <w:rPr>
          <w:rFonts w:ascii="GHEA Grapalat" w:hAnsi="GHEA Grapalat"/>
          <w:sz w:val="20"/>
          <w:szCs w:val="20"/>
          <w:lang w:val="hy-AM"/>
        </w:rPr>
        <w:t xml:space="preserve">2023 </w:t>
      </w:r>
      <w:r>
        <w:rPr>
          <w:rFonts w:ascii="Cambria Math" w:hAnsi="Cambria Math" w:cs="Cambria Math"/>
          <w:sz w:val="20"/>
          <w:szCs w:val="20"/>
          <w:lang w:val="hy-AM"/>
        </w:rPr>
        <w:t xml:space="preserve">. Удостоверение о </w:t>
      </w:r>
      <w:r>
        <w:rPr>
          <w:rFonts w:ascii="GHEA Grapalat" w:hAnsi="GHEA Grapalat"/>
          <w:sz w:val="20"/>
          <w:szCs w:val="20"/>
          <w:lang w:val="hy-AM"/>
        </w:rPr>
        <w:t xml:space="preserve">непрерывном </w:t>
      </w:r>
      <w:r>
        <w:rPr>
          <w:rFonts w:ascii="GHEA Grapalat" w:hAnsi="GHEA Grapalat"/>
          <w:b/>
          <w:bCs/>
          <w:sz w:val="20"/>
          <w:szCs w:val="20"/>
          <w:lang w:val="hy-AM"/>
        </w:rPr>
        <w:t xml:space="preserve">профессиональном развитии, выдаваемое в порядке, установленном Постановлением № 2106-Н </w:t>
      </w:r>
      <w:r>
        <w:rPr>
          <w:rFonts w:ascii="GHEA Grapalat" w:hAnsi="GHEA Grapalat"/>
          <w:sz w:val="20"/>
          <w:szCs w:val="20"/>
          <w:lang w:val="hy-AM"/>
        </w:rPr>
        <w:t>, которое должно как минимум соответствовать требованиям, представленным ниже.</w:t>
      </w:r>
    </w:p>
    <w:p w14:paraId="66B366B2">
      <w:pPr>
        <w:spacing w:line="276" w:lineRule="auto"/>
        <w:ind w:firstLine="540"/>
        <w:jc w:val="both"/>
        <w:rPr>
          <w:rFonts w:ascii="GHEA Grapalat" w:hAnsi="GHEA Grapalat"/>
          <w:sz w:val="20"/>
          <w:szCs w:val="20"/>
          <w:lang w:val="hy-AM"/>
        </w:rPr>
      </w:pPr>
    </w:p>
    <w:tbl>
      <w:tblPr>
        <w:tblStyle w:val="4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7076"/>
        <w:gridCol w:w="2835"/>
      </w:tblGrid>
      <w:tr w14:paraId="3548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706827E">
            <w:pPr>
              <w:jc w:val="both"/>
              <w:rPr>
                <w:rFonts w:ascii="GHEA Grapalat" w:hAnsi="GHEA Grapalat"/>
                <w:sz w:val="20"/>
                <w:szCs w:val="20"/>
                <w:lang w:val="hy-AM"/>
              </w:rPr>
            </w:pPr>
            <w:r>
              <w:rPr>
                <w:rFonts w:ascii="GHEA Grapalat" w:hAnsi="GHEA Grapalat" w:cs="Arial Armenian"/>
                <w:b/>
                <w:sz w:val="20"/>
                <w:szCs w:val="20"/>
              </w:rPr>
              <w:t>ч/ч</w:t>
            </w:r>
          </w:p>
        </w:tc>
        <w:tc>
          <w:tcPr>
            <w:tcW w:w="7076" w:type="dxa"/>
            <w:vAlign w:val="center"/>
          </w:tcPr>
          <w:p w14:paraId="770DC953">
            <w:pPr>
              <w:jc w:val="center"/>
              <w:rPr>
                <w:rFonts w:ascii="GHEA Grapalat" w:hAnsi="GHEA Grapalat"/>
                <w:sz w:val="20"/>
                <w:szCs w:val="20"/>
                <w:lang w:val="hy-AM"/>
              </w:rPr>
            </w:pPr>
            <w:r>
              <w:rPr>
                <w:rFonts w:ascii="GHEA Grapalat" w:hAnsi="GHEA Grapalat" w:cs="Arial Armenian"/>
                <w:b/>
                <w:sz w:val="20"/>
                <w:szCs w:val="20"/>
                <w:lang w:val="hy-AM"/>
              </w:rPr>
              <w:t>Сертифицированная профессия</w:t>
            </w:r>
          </w:p>
        </w:tc>
        <w:tc>
          <w:tcPr>
            <w:tcW w:w="2835" w:type="dxa"/>
          </w:tcPr>
          <w:p w14:paraId="70A34F7B">
            <w:pPr>
              <w:jc w:val="both"/>
              <w:rPr>
                <w:rFonts w:ascii="GHEA Grapalat" w:hAnsi="GHEA Grapalat"/>
                <w:sz w:val="20"/>
                <w:szCs w:val="20"/>
                <w:lang w:val="hy-AM"/>
              </w:rPr>
            </w:pPr>
            <w:r>
              <w:rPr>
                <w:rFonts w:ascii="GHEA Grapalat" w:hAnsi="GHEA Grapalat" w:cs="Arial Armenian"/>
                <w:b/>
                <w:sz w:val="20"/>
                <w:szCs w:val="20"/>
                <w:lang w:val="hy-AM"/>
              </w:rPr>
              <w:t>Процедура сертификации</w:t>
            </w:r>
          </w:p>
        </w:tc>
      </w:tr>
      <w:tr w14:paraId="217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14:paraId="47A7DFBC">
            <w:pPr>
              <w:jc w:val="both"/>
              <w:rPr>
                <w:rFonts w:ascii="GHEA Grapalat" w:hAnsi="GHEA Grapalat" w:cs="Arial Armenian"/>
                <w:b/>
                <w:sz w:val="20"/>
                <w:szCs w:val="20"/>
                <w:lang w:val="hy-AM"/>
              </w:rPr>
            </w:pPr>
            <w:r>
              <w:rPr>
                <w:rFonts w:ascii="GHEA Grapalat" w:hAnsi="GHEA Grapalat" w:cs="Arial Armenian"/>
                <w:b/>
                <w:sz w:val="20"/>
                <w:szCs w:val="20"/>
                <w:lang w:val="hy-AM"/>
              </w:rPr>
              <w:t xml:space="preserve">1 </w:t>
            </w:r>
            <w:r>
              <w:rPr>
                <w:rFonts w:ascii="Cambria Math" w:hAnsi="Cambria Math" w:cs="Cambria Math"/>
                <w:b/>
                <w:sz w:val="20"/>
                <w:szCs w:val="20"/>
                <w:lang w:val="hy-AM"/>
              </w:rPr>
              <w:t>․</w:t>
            </w:r>
          </w:p>
        </w:tc>
        <w:tc>
          <w:tcPr>
            <w:tcW w:w="7076" w:type="dxa"/>
            <w:vAlign w:val="center"/>
          </w:tcPr>
          <w:p w14:paraId="1EF5DB69">
            <w:pPr>
              <w:jc w:val="both"/>
              <w:rPr>
                <w:rFonts w:ascii="GHEA Grapalat" w:hAnsi="GHEA Grapalat"/>
                <w:sz w:val="20"/>
                <w:szCs w:val="20"/>
                <w:lang w:val="hy-AM"/>
              </w:rPr>
            </w:pPr>
            <w:r>
              <w:rPr>
                <w:rStyle w:val="124"/>
              </w:rPr>
              <w:t>теплоснабжение</w:t>
            </w:r>
            <w:r>
              <w:t xml:space="preserve"> </w:t>
            </w:r>
            <w:r>
              <w:rPr>
                <w:rStyle w:val="124"/>
              </w:rPr>
              <w:t>и</w:t>
            </w:r>
            <w:r>
              <w:t xml:space="preserve"> </w:t>
            </w:r>
            <w:r>
              <w:rPr>
                <w:rStyle w:val="124"/>
              </w:rPr>
              <w:t>вентиляция</w:t>
            </w:r>
            <w:r>
              <w:rPr>
                <w:rFonts w:ascii="GHEA Grapalat" w:hAnsi="GHEA Grapalat"/>
                <w:sz w:val="20"/>
                <w:szCs w:val="20"/>
                <w:lang w:val="hy-AM"/>
              </w:rPr>
              <w:t>, инженер-гидромелиоратор, технический надзор</w:t>
            </w:r>
          </w:p>
        </w:tc>
        <w:tc>
          <w:tcPr>
            <w:tcW w:w="2835" w:type="dxa"/>
            <w:vAlign w:val="center"/>
          </w:tcPr>
          <w:p w14:paraId="3420562A">
            <w:pPr>
              <w:jc w:val="center"/>
              <w:rPr>
                <w:rFonts w:ascii="GHEA Grapalat" w:hAnsi="GHEA Grapalat"/>
                <w:sz w:val="20"/>
                <w:szCs w:val="20"/>
                <w:lang w:val="hy-AM"/>
              </w:rPr>
            </w:pPr>
            <w:r>
              <w:rPr>
                <w:rFonts w:ascii="GHEA Grapalat" w:hAnsi="GHEA Grapalat" w:cs="Arial Armenian"/>
                <w:sz w:val="20"/>
                <w:szCs w:val="20"/>
                <w:lang w:val="hy-AM"/>
              </w:rPr>
              <w:t xml:space="preserve"> </w:t>
            </w:r>
            <w:r>
              <w:rPr>
                <w:rFonts w:ascii="GHEA Grapalat" w:hAnsi="GHEA Grapalat"/>
                <w:sz w:val="20"/>
                <w:szCs w:val="22"/>
                <w:lang w:val="hy-AM"/>
              </w:rPr>
              <w:t>1-й или 2-й</w:t>
            </w:r>
          </w:p>
        </w:tc>
      </w:tr>
    </w:tbl>
    <w:p w14:paraId="7EC0A2D6">
      <w:pPr>
        <w:ind w:firstLine="567"/>
        <w:jc w:val="both"/>
        <w:rPr>
          <w:rFonts w:ascii="GHEA Grapalat" w:hAnsi="GHEA Grapalat" w:cs="Arial Armenian"/>
          <w:sz w:val="20"/>
          <w:lang w:val="hy-AM"/>
        </w:rPr>
      </w:pPr>
    </w:p>
    <w:p w14:paraId="5F2FE7E9">
      <w:pPr>
        <w:ind w:firstLine="540"/>
        <w:jc w:val="both"/>
        <w:rPr>
          <w:rFonts w:ascii="GHEA Grapalat" w:hAnsi="GHEA Grapalat" w:cs="Arial"/>
          <w:sz w:val="20"/>
          <w:lang w:val="hy-AM"/>
        </w:rPr>
      </w:pPr>
      <w:r>
        <w:rPr>
          <w:rFonts w:ascii="GHEA Grapalat" w:hAnsi="GHEA Grapalat"/>
          <w:sz w:val="20"/>
          <w:szCs w:val="20"/>
          <w:lang w:val="hy-AM"/>
        </w:rPr>
        <w:t xml:space="preserve">5) </w:t>
      </w:r>
      <w:r>
        <w:rPr>
          <w:rFonts w:ascii="GHEA Grapalat" w:hAnsi="GHEA Grapalat" w:cs="Arial Armenian"/>
          <w:color w:val="C00000"/>
          <w:sz w:val="20"/>
          <w:lang w:val="hy-AM"/>
        </w:rPr>
        <w:t xml:space="preserve">Квалификация </w:t>
      </w:r>
      <w:r>
        <w:rPr>
          <w:rFonts w:ascii="GHEA Grapalat" w:hAnsi="GHEA Grapalat" w:cs="Sylfaen"/>
          <w:color w:val="C00000"/>
          <w:sz w:val="20"/>
          <w:lang w:val="hy-AM"/>
        </w:rPr>
        <w:t>&lt;&lt;Лицензии и соответствующего вкладыша для предполагаемой деятельности в соответствии с законом&gt;&gt;</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критерий</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определенный</w:t>
      </w:r>
      <w:r>
        <w:rPr>
          <w:rFonts w:ascii="GHEA Grapalat" w:hAnsi="GHEA Grapalat" w:cs="Arial Armenian"/>
          <w:color w:val="C00000"/>
          <w:sz w:val="20"/>
          <w:lang w:val="pt-BR"/>
        </w:rPr>
        <w:t xml:space="preserve"> </w:t>
      </w:r>
      <w:r>
        <w:rPr>
          <w:rFonts w:ascii="GHEA Grapalat" w:hAnsi="GHEA Grapalat" w:cs="Arial Armenian"/>
          <w:color w:val="C00000"/>
          <w:sz w:val="20"/>
          <w:lang w:val="hy-AM"/>
        </w:rPr>
        <w:t>и</w:t>
      </w:r>
      <w:r>
        <w:rPr>
          <w:rFonts w:ascii="GHEA Grapalat" w:hAnsi="GHEA Grapalat" w:cs="Arial Armenian"/>
          <w:color w:val="C00000"/>
          <w:sz w:val="20"/>
          <w:lang w:val="pt-BR"/>
        </w:rPr>
        <w:t xml:space="preserve"> </w:t>
      </w:r>
      <w:r>
        <w:rPr>
          <w:rFonts w:ascii="GHEA Grapalat" w:hAnsi="GHEA Grapalat" w:cs="Sylfaen"/>
          <w:color w:val="C00000"/>
          <w:sz w:val="20"/>
          <w:lang w:val="hy-AM"/>
        </w:rPr>
        <w:t>оценивается</w:t>
      </w:r>
      <w:r>
        <w:rPr>
          <w:rFonts w:ascii="GHEA Grapalat" w:hAnsi="GHEA Grapalat" w:cs="Arial"/>
          <w:color w:val="C00000"/>
          <w:sz w:val="20"/>
          <w:lang w:val="hy-AM"/>
        </w:rPr>
        <w:t xml:space="preserve"> </w:t>
      </w:r>
      <w:r>
        <w:rPr>
          <w:rFonts w:ascii="GHEA Grapalat" w:hAnsi="GHEA Grapalat" w:cs="Sylfaen"/>
          <w:color w:val="C00000"/>
          <w:sz w:val="20"/>
          <w:lang w:val="hy-AM"/>
        </w:rPr>
        <w:t>является</w:t>
      </w:r>
      <w:r>
        <w:rPr>
          <w:rFonts w:ascii="GHEA Grapalat" w:hAnsi="GHEA Grapalat" w:cs="Arial"/>
          <w:color w:val="C00000"/>
          <w:sz w:val="20"/>
          <w:lang w:val="hy-AM"/>
        </w:rPr>
        <w:t xml:space="preserve"> </w:t>
      </w:r>
      <w:r>
        <w:rPr>
          <w:rFonts w:ascii="GHEA Grapalat" w:hAnsi="GHEA Grapalat" w:cs="Sylfaen"/>
          <w:color w:val="C00000"/>
          <w:sz w:val="20"/>
          <w:lang w:val="hy-AM"/>
        </w:rPr>
        <w:t>следующий</w:t>
      </w:r>
      <w:r>
        <w:rPr>
          <w:rFonts w:ascii="GHEA Grapalat" w:hAnsi="GHEA Grapalat" w:cs="Arial"/>
          <w:color w:val="C00000"/>
          <w:sz w:val="20"/>
          <w:lang w:val="hy-AM"/>
        </w:rPr>
        <w:t xml:space="preserve"> </w:t>
      </w:r>
      <w:r>
        <w:rPr>
          <w:rFonts w:ascii="GHEA Grapalat" w:hAnsi="GHEA Grapalat" w:cs="Sylfaen"/>
          <w:color w:val="C00000"/>
          <w:sz w:val="20"/>
          <w:lang w:val="hy-AM"/>
        </w:rPr>
        <w:t xml:space="preserve">чтобы </w:t>
      </w:r>
      <w:r>
        <w:rPr>
          <w:rFonts w:ascii="GHEA Grapalat" w:hAnsi="GHEA Grapalat" w:cs="Arial"/>
          <w:color w:val="C00000"/>
          <w:sz w:val="20"/>
          <w:lang w:val="hy-AM"/>
        </w:rPr>
        <w:t>:</w:t>
      </w:r>
    </w:p>
    <w:p w14:paraId="0C086D9B">
      <w:pPr>
        <w:ind w:firstLine="540"/>
        <w:jc w:val="both"/>
        <w:rPr>
          <w:rFonts w:ascii="GHEA Grapalat" w:hAnsi="GHEA Grapalat"/>
          <w:sz w:val="18"/>
          <w:szCs w:val="18"/>
          <w:lang w:val="hy-AM"/>
        </w:rPr>
      </w:pPr>
      <w:r>
        <w:rPr>
          <w:rFonts w:ascii="GHEA Grapalat" w:hAnsi="GHEA Grapalat" w:cs="Sylfaen"/>
          <w:sz w:val="20"/>
          <w:lang w:val="es-ES"/>
        </w:rPr>
        <w:t xml:space="preserve">" </w:t>
      </w:r>
      <w:r>
        <w:rPr>
          <w:rFonts w:ascii="GHEA Grapalat" w:hAnsi="GHEA Grapalat" w:cs="Sylfaen"/>
          <w:sz w:val="20"/>
          <w:lang w:val="hy-AM"/>
        </w:rPr>
        <w:t>Городское планирование"</w:t>
      </w:r>
      <w:r>
        <w:rPr>
          <w:rFonts w:ascii="GHEA Grapalat" w:hAnsi="GHEA Grapalat" w:cs="Sylfaen"/>
          <w:sz w:val="20"/>
          <w:lang w:val="es-ES"/>
        </w:rPr>
        <w:t xml:space="preserve"> </w:t>
      </w:r>
      <w:r>
        <w:rPr>
          <w:rFonts w:ascii="GHEA Grapalat" w:hAnsi="GHEA Grapalat" w:cs="Sylfaen"/>
          <w:sz w:val="20"/>
          <w:lang w:val="hy-AM"/>
        </w:rPr>
        <w:t>в поле</w:t>
      </w:r>
      <w:r>
        <w:rPr>
          <w:rFonts w:ascii="GHEA Grapalat" w:hAnsi="GHEA Grapalat" w:cs="Sylfaen"/>
          <w:sz w:val="20"/>
          <w:lang w:val="es-ES"/>
        </w:rPr>
        <w:t xml:space="preserve"> </w:t>
      </w:r>
      <w:r>
        <w:rPr>
          <w:rFonts w:ascii="GHEA Grapalat" w:hAnsi="GHEA Grapalat" w:cs="Sylfaen"/>
          <w:sz w:val="20"/>
          <w:lang w:val="hy-AM"/>
        </w:rPr>
        <w:t>лицензирование</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квалификация</w:t>
      </w:r>
      <w:r>
        <w:rPr>
          <w:rFonts w:ascii="GHEA Grapalat" w:hAnsi="GHEA Grapalat" w:cs="Sylfaen"/>
          <w:sz w:val="20"/>
          <w:lang w:val="es-ES"/>
        </w:rPr>
        <w:t xml:space="preserve"> </w:t>
      </w:r>
      <w:r>
        <w:rPr>
          <w:rFonts w:ascii="GHEA Grapalat" w:hAnsi="GHEA Grapalat" w:cs="Sylfaen"/>
          <w:sz w:val="20"/>
          <w:lang w:val="hy-AM"/>
        </w:rPr>
        <w:t>заказ</w:t>
      </w:r>
      <w:r>
        <w:rPr>
          <w:rFonts w:ascii="GHEA Grapalat" w:hAnsi="GHEA Grapalat" w:cs="Sylfaen"/>
          <w:sz w:val="20"/>
          <w:lang w:val="es-ES"/>
        </w:rPr>
        <w:t xml:space="preserve"> </w:t>
      </w:r>
      <w:r>
        <w:rPr>
          <w:rFonts w:ascii="GHEA Grapalat" w:hAnsi="GHEA Grapalat" w:cs="Sylfaen"/>
          <w:sz w:val="20"/>
          <w:lang w:val="hy-AM"/>
        </w:rPr>
        <w:t>подтвердить</w:t>
      </w:r>
      <w:r>
        <w:rPr>
          <w:rFonts w:ascii="GHEA Grapalat" w:hAnsi="GHEA Grapalat" w:cs="Sylfaen"/>
          <w:sz w:val="20"/>
          <w:lang w:val="es-ES"/>
        </w:rPr>
        <w:t xml:space="preserve"> </w:t>
      </w:r>
      <w:r>
        <w:rPr>
          <w:rFonts w:ascii="GHEA Grapalat" w:hAnsi="GHEA Grapalat" w:cs="Sylfaen"/>
          <w:sz w:val="20"/>
          <w:lang w:val="hy-AM"/>
        </w:rPr>
        <w:t xml:space="preserve">о </w:t>
      </w:r>
      <w:r>
        <w:rPr>
          <w:rFonts w:ascii="GHEA Grapalat" w:hAnsi="GHEA Grapalat" w:cs="Sylfaen"/>
          <w:sz w:val="20"/>
          <w:lang w:val="es-ES"/>
        </w:rPr>
        <w:t xml:space="preserve">» </w:t>
      </w:r>
      <w:r>
        <w:rPr>
          <w:rFonts w:ascii="GHEA Grapalat" w:hAnsi="GHEA Grapalat" w:cs="Sylfaen"/>
          <w:sz w:val="20"/>
          <w:lang w:val="hy-AM"/>
        </w:rPr>
        <w:t>РА</w:t>
      </w:r>
      <w:r>
        <w:rPr>
          <w:rFonts w:ascii="GHEA Grapalat" w:hAnsi="GHEA Grapalat" w:cs="Sylfaen"/>
          <w:sz w:val="20"/>
          <w:lang w:val="es-ES"/>
        </w:rPr>
        <w:t xml:space="preserve"> </w:t>
      </w:r>
      <w:r>
        <w:rPr>
          <w:rFonts w:ascii="GHEA Grapalat" w:hAnsi="GHEA Grapalat" w:cs="Sylfaen"/>
          <w:sz w:val="20"/>
          <w:lang w:val="hy-AM"/>
        </w:rPr>
        <w:t xml:space="preserve">правительство </w:t>
      </w:r>
      <w:r>
        <w:rPr>
          <w:rFonts w:ascii="GHEA Grapalat" w:hAnsi="GHEA Grapalat" w:cs="Sylfaen"/>
          <w:sz w:val="20"/>
          <w:lang w:val="es-ES"/>
        </w:rPr>
        <w:t xml:space="preserve">30 </w:t>
      </w:r>
      <w:r>
        <w:rPr>
          <w:rFonts w:ascii="Cambria Math" w:hAnsi="Cambria Math" w:cs="Cambria Math"/>
          <w:sz w:val="20"/>
          <w:lang w:val="es-ES"/>
        </w:rPr>
        <w:t xml:space="preserve">․ </w:t>
      </w:r>
      <w:r>
        <w:rPr>
          <w:rFonts w:ascii="GHEA Grapalat" w:hAnsi="GHEA Grapalat" w:cs="Sylfaen"/>
          <w:sz w:val="20"/>
          <w:lang w:val="es-ES"/>
        </w:rPr>
        <w:t xml:space="preserve">11 </w:t>
      </w:r>
      <w:r>
        <w:rPr>
          <w:rFonts w:ascii="Cambria Math" w:hAnsi="Cambria Math" w:cs="Cambria Math"/>
          <w:sz w:val="20"/>
          <w:lang w:val="es-ES"/>
        </w:rPr>
        <w:t xml:space="preserve">․ </w:t>
      </w:r>
      <w:r>
        <w:rPr>
          <w:rFonts w:ascii="GHEA Grapalat" w:hAnsi="GHEA Grapalat" w:cs="Sylfaen"/>
          <w:sz w:val="20"/>
          <w:lang w:val="es-ES"/>
        </w:rPr>
        <w:t xml:space="preserve">2023 </w:t>
      </w:r>
      <w:r>
        <w:rPr>
          <w:rFonts w:ascii="GHEA Grapalat" w:hAnsi="GHEA Grapalat" w:cs="Sylfaen"/>
          <w:sz w:val="20"/>
          <w:lang w:val="hy-AM"/>
        </w:rPr>
        <w:t>.</w:t>
      </w:r>
      <w:r>
        <w:rPr>
          <w:rFonts w:ascii="GHEA Grapalat" w:hAnsi="GHEA Grapalat" w:cs="Sylfaen"/>
          <w:sz w:val="20"/>
          <w:lang w:val="es-ES"/>
        </w:rPr>
        <w:t xml:space="preserve"> </w:t>
      </w:r>
      <w:r>
        <w:rPr>
          <w:rFonts w:ascii="GHEA Grapalat" w:hAnsi="GHEA Grapalat" w:cs="Sylfaen"/>
          <w:sz w:val="20"/>
          <w:lang w:val="hy-AM"/>
        </w:rPr>
        <w:t xml:space="preserve">№ </w:t>
      </w:r>
      <w:r>
        <w:rPr>
          <w:rFonts w:ascii="GHEA Grapalat" w:hAnsi="GHEA Grapalat" w:cs="Sylfaen"/>
          <w:sz w:val="20"/>
          <w:lang w:val="es-ES"/>
        </w:rPr>
        <w:t xml:space="preserve">2106- </w:t>
      </w:r>
      <w:r>
        <w:rPr>
          <w:rFonts w:ascii="GHEA Grapalat" w:hAnsi="GHEA Grapalat" w:cs="Sylfaen"/>
          <w:sz w:val="20"/>
          <w:lang w:val="hy-AM"/>
        </w:rPr>
        <w:t>Н</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lang w:val="hy-AM"/>
        </w:rPr>
        <w:t xml:space="preserve">с приложением № </w:t>
      </w:r>
      <w:r>
        <w:rPr>
          <w:rFonts w:ascii="GHEA Grapalat" w:hAnsi="GHEA Grapalat" w:cs="Sylfaen"/>
          <w:sz w:val="20"/>
          <w:lang w:val="es-ES"/>
        </w:rPr>
        <w:t xml:space="preserve">. 1 </w:t>
      </w:r>
      <w:r>
        <w:rPr>
          <w:rFonts w:ascii="GHEA Grapalat" w:hAnsi="GHEA Grapalat" w:cs="Sylfaen"/>
          <w:sz w:val="20"/>
          <w:lang w:val="hy-AM"/>
        </w:rPr>
        <w:t>определенный</w:t>
      </w:r>
      <w:r>
        <w:rPr>
          <w:rFonts w:ascii="GHEA Grapalat" w:hAnsi="GHEA Grapalat" w:cs="Sylfaen"/>
          <w:sz w:val="20"/>
          <w:lang w:val="es-ES"/>
        </w:rPr>
        <w:t xml:space="preserve"> </w:t>
      </w:r>
      <w:r>
        <w:rPr>
          <w:rFonts w:ascii="GHEA Grapalat" w:hAnsi="GHEA Grapalat" w:cs="Sylfaen"/>
          <w:sz w:val="20"/>
          <w:lang w:val="hy-AM"/>
        </w:rPr>
        <w:t>документы</w:t>
      </w:r>
      <w:r>
        <w:rPr>
          <w:rFonts w:ascii="GHEA Grapalat" w:hAnsi="GHEA Grapalat" w:cs="Sylfaen"/>
          <w:sz w:val="20"/>
          <w:lang w:val="es-ES"/>
        </w:rPr>
        <w:t xml:space="preserve"> </w:t>
      </w:r>
      <w:r>
        <w:rPr>
          <w:rFonts w:ascii="GHEA Grapalat" w:hAnsi="GHEA Grapalat" w:cs="Sylfaen"/>
          <w:sz w:val="20"/>
          <w:lang w:val="hy-AM"/>
        </w:rPr>
        <w:t>упаковка</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на протяжении всего выполнения работ</w:t>
      </w:r>
      <w:r>
        <w:rPr>
          <w:rFonts w:ascii="GHEA Grapalat" w:hAnsi="GHEA Grapalat" w:cs="Sylfaen"/>
          <w:sz w:val="20"/>
          <w:lang w:val="es-ES"/>
        </w:rPr>
        <w:t xml:space="preserve"> </w:t>
      </w:r>
      <w:r>
        <w:rPr>
          <w:rFonts w:ascii="GHEA Grapalat" w:hAnsi="GHEA Grapalat" w:cs="Sylfaen"/>
          <w:sz w:val="20"/>
          <w:lang w:val="hy-AM"/>
        </w:rPr>
        <w:t>в течение</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иметь</w:t>
      </w:r>
      <w:r>
        <w:rPr>
          <w:rFonts w:ascii="GHEA Grapalat" w:hAnsi="GHEA Grapalat" w:cs="Sylfaen"/>
          <w:sz w:val="20"/>
          <w:lang w:val="es-ES"/>
        </w:rPr>
        <w:t xml:space="preserve"> </w:t>
      </w:r>
      <w:r>
        <w:rPr>
          <w:rFonts w:ascii="GHEA Grapalat" w:hAnsi="GHEA Grapalat" w:cs="Sylfaen"/>
          <w:sz w:val="20"/>
          <w:lang w:val="hy-AM"/>
        </w:rPr>
        <w:t>упомянул</w:t>
      </w:r>
      <w:r>
        <w:rPr>
          <w:rFonts w:ascii="GHEA Grapalat" w:hAnsi="GHEA Grapalat" w:cs="Sylfaen"/>
          <w:sz w:val="20"/>
          <w:lang w:val="es-ES"/>
        </w:rPr>
        <w:t xml:space="preserve"> </w:t>
      </w:r>
      <w:r>
        <w:rPr>
          <w:rFonts w:ascii="GHEA Grapalat" w:hAnsi="GHEA Grapalat" w:cs="Sylfaen"/>
          <w:sz w:val="20"/>
          <w:lang w:val="hy-AM"/>
        </w:rPr>
        <w:t>по решению</w:t>
      </w:r>
      <w:r>
        <w:rPr>
          <w:rFonts w:ascii="GHEA Grapalat" w:hAnsi="GHEA Grapalat" w:cs="Sylfaen"/>
          <w:sz w:val="20"/>
          <w:lang w:val="es-ES"/>
        </w:rPr>
        <w:t xml:space="preserve"> </w:t>
      </w:r>
      <w:r>
        <w:rPr>
          <w:rFonts w:ascii="GHEA Grapalat" w:hAnsi="GHEA Grapalat" w:cs="Sylfaen"/>
          <w:sz w:val="20"/>
          <w:lang w:val="hy-AM"/>
        </w:rPr>
        <w:t>определенный</w:t>
      </w:r>
      <w:r>
        <w:rPr>
          <w:rFonts w:ascii="GHEA Grapalat" w:hAnsi="GHEA Grapalat" w:cs="Sylfaen"/>
          <w:sz w:val="20"/>
          <w:lang w:val="es-ES"/>
        </w:rPr>
        <w:t xml:space="preserve"> </w:t>
      </w:r>
      <w:r>
        <w:rPr>
          <w:rFonts w:ascii="GHEA Grapalat" w:hAnsi="GHEA Grapalat" w:cs="Sylfaen"/>
          <w:sz w:val="20"/>
          <w:lang w:val="hy-AM"/>
        </w:rPr>
        <w:t>документы</w:t>
      </w:r>
      <w:r>
        <w:rPr>
          <w:rFonts w:ascii="GHEA Grapalat" w:hAnsi="GHEA Grapalat" w:cs="Sylfaen"/>
          <w:sz w:val="20"/>
          <w:lang w:val="es-ES"/>
        </w:rPr>
        <w:t xml:space="preserve"> </w:t>
      </w:r>
      <w:r>
        <w:rPr>
          <w:rFonts w:ascii="GHEA Grapalat" w:hAnsi="GHEA Grapalat" w:cs="Sylfaen"/>
          <w:sz w:val="20"/>
          <w:lang w:val="hy-AM"/>
        </w:rPr>
        <w:t xml:space="preserve">пакет в соответствии </w:t>
      </w:r>
      <w:r>
        <w:rPr>
          <w:rFonts w:ascii="GHEA Grapalat" w:hAnsi="GHEA Grapalat" w:cs="Sylfaen"/>
          <w:sz w:val="20"/>
          <w:lang w:val="es-ES"/>
        </w:rPr>
        <w:t xml:space="preserve">с </w:t>
      </w:r>
      <w:r>
        <w:rPr>
          <w:rFonts w:ascii="GHEA Grapalat" w:hAnsi="GHEA Grapalat" w:cs="Sylfaen"/>
          <w:sz w:val="20"/>
          <w:lang w:val="hy-AM"/>
        </w:rPr>
        <w:t>следующий</w:t>
      </w:r>
      <w:r>
        <w:rPr>
          <w:rFonts w:ascii="GHEA Grapalat" w:hAnsi="GHEA Grapalat" w:cs="Sylfaen"/>
          <w:sz w:val="20"/>
          <w:lang w:val="es-ES"/>
        </w:rPr>
        <w:t xml:space="preserve"> </w:t>
      </w:r>
      <w:r>
        <w:rPr>
          <w:rFonts w:ascii="GHEA Grapalat" w:hAnsi="GHEA Grapalat" w:cs="Sylfaen"/>
          <w:sz w:val="20"/>
          <w:lang w:val="hy-AM"/>
        </w:rPr>
        <w:t xml:space="preserve">стол </w:t>
      </w:r>
      <w:r>
        <w:rPr>
          <w:rFonts w:ascii="GHEA Grapalat" w:hAnsi="GHEA Grapalat" w:cs="Sylfaen"/>
          <w:sz w:val="20"/>
          <w:lang w:val="es-ES"/>
        </w:rPr>
        <w:t>:</w:t>
      </w:r>
    </w:p>
    <w:p w14:paraId="00E10278">
      <w:pPr>
        <w:ind w:firstLine="540"/>
        <w:jc w:val="both"/>
        <w:rPr>
          <w:rFonts w:ascii="GHEA Grapalat" w:hAnsi="GHEA Grapalat"/>
          <w:sz w:val="20"/>
          <w:szCs w:val="20"/>
          <w:lang w:val="hy-AM"/>
        </w:rPr>
      </w:pPr>
    </w:p>
    <w:tbl>
      <w:tblPr>
        <w:tblStyle w:val="4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5528"/>
      </w:tblGrid>
      <w:tr w14:paraId="74C6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C695F9B">
            <w:pPr>
              <w:jc w:val="both"/>
              <w:rPr>
                <w:rFonts w:ascii="GHEA Grapalat" w:hAnsi="GHEA Grapalat"/>
                <w:sz w:val="20"/>
                <w:szCs w:val="22"/>
                <w:lang w:val="hy-AM"/>
              </w:rPr>
            </w:pPr>
            <w:r>
              <w:rPr>
                <w:rFonts w:ascii="GHEA Grapalat" w:hAnsi="GHEA Grapalat"/>
                <w:sz w:val="20"/>
                <w:szCs w:val="22"/>
                <w:lang w:val="hy-AM"/>
              </w:rPr>
              <w:t>Вид деятельности, подлежащий лицензированию</w:t>
            </w:r>
          </w:p>
        </w:tc>
        <w:tc>
          <w:tcPr>
            <w:tcW w:w="5528" w:type="dxa"/>
          </w:tcPr>
          <w:p w14:paraId="0D7535B0">
            <w:pPr>
              <w:jc w:val="both"/>
              <w:rPr>
                <w:rFonts w:ascii="GHEA Grapalat" w:hAnsi="GHEA Grapalat"/>
                <w:sz w:val="20"/>
                <w:szCs w:val="22"/>
                <w:lang w:val="hy-AM"/>
              </w:rPr>
            </w:pPr>
            <w:r>
              <w:rPr>
                <w:rFonts w:ascii="GHEA Grapalat" w:hAnsi="GHEA Grapalat"/>
                <w:color w:val="FF0000"/>
                <w:sz w:val="20"/>
                <w:szCs w:val="22"/>
                <w:lang w:val="hy-AM"/>
              </w:rPr>
              <w:t>технический контроль качества строительства</w:t>
            </w:r>
          </w:p>
        </w:tc>
      </w:tr>
      <w:tr w14:paraId="2376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D737491">
            <w:pPr>
              <w:jc w:val="both"/>
              <w:rPr>
                <w:rFonts w:ascii="GHEA Grapalat" w:hAnsi="GHEA Grapalat"/>
                <w:sz w:val="20"/>
                <w:szCs w:val="22"/>
                <w:lang w:val="hy-AM"/>
              </w:rPr>
            </w:pPr>
            <w:r>
              <w:rPr>
                <w:rFonts w:ascii="GHEA Grapalat" w:hAnsi="GHEA Grapalat"/>
                <w:sz w:val="20"/>
                <w:szCs w:val="22"/>
                <w:lang w:val="hy-AM"/>
              </w:rPr>
              <w:t>Класс лицензии и тип сертификации</w:t>
            </w:r>
          </w:p>
        </w:tc>
        <w:tc>
          <w:tcPr>
            <w:tcW w:w="5528" w:type="dxa"/>
          </w:tcPr>
          <w:p w14:paraId="1E38A02A">
            <w:pPr>
              <w:jc w:val="both"/>
              <w:rPr>
                <w:rFonts w:ascii="GHEA Grapalat" w:hAnsi="GHEA Grapalat"/>
                <w:color w:val="FF0000"/>
                <w:sz w:val="20"/>
                <w:szCs w:val="22"/>
                <w:lang w:val="hy-AM"/>
              </w:rPr>
            </w:pPr>
            <w:r>
              <w:rPr>
                <w:rFonts w:ascii="GHEA Grapalat" w:hAnsi="GHEA Grapalat"/>
                <w:color w:val="FF0000"/>
                <w:sz w:val="20"/>
                <w:szCs w:val="22"/>
                <w:lang w:val="hy-AM"/>
              </w:rPr>
              <w:t>1-й или 2-й</w:t>
            </w:r>
          </w:p>
        </w:tc>
      </w:tr>
      <w:tr w14:paraId="63CD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022CDBF8">
            <w:pPr>
              <w:jc w:val="both"/>
              <w:rPr>
                <w:rFonts w:ascii="GHEA Grapalat" w:hAnsi="GHEA Grapalat"/>
                <w:sz w:val="20"/>
                <w:szCs w:val="22"/>
                <w:lang w:val="hy-AM"/>
              </w:rPr>
            </w:pPr>
            <w:r>
              <w:rPr>
                <w:rFonts w:ascii="GHEA Grapalat" w:hAnsi="GHEA Grapalat"/>
                <w:sz w:val="20"/>
                <w:szCs w:val="22"/>
                <w:lang w:val="hy-AM"/>
              </w:rPr>
              <w:t>Лицензионный код</w:t>
            </w:r>
          </w:p>
        </w:tc>
        <w:tc>
          <w:tcPr>
            <w:tcW w:w="5528" w:type="dxa"/>
          </w:tcPr>
          <w:p w14:paraId="2234AB58">
            <w:pPr>
              <w:jc w:val="both"/>
              <w:rPr>
                <w:rFonts w:ascii="GHEA Grapalat" w:hAnsi="GHEA Grapalat"/>
                <w:sz w:val="20"/>
                <w:szCs w:val="22"/>
                <w:lang w:val="hy-AM"/>
              </w:rPr>
            </w:pPr>
            <w:r>
              <w:rPr>
                <w:rFonts w:ascii="GHEA Grapalat" w:hAnsi="GHEA Grapalat"/>
                <w:sz w:val="20"/>
                <w:szCs w:val="22"/>
                <w:lang w:val="hy-AM"/>
              </w:rPr>
              <w:t>04</w:t>
            </w:r>
          </w:p>
        </w:tc>
      </w:tr>
      <w:tr w14:paraId="133F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1C291BAD">
            <w:pPr>
              <w:jc w:val="both"/>
              <w:rPr>
                <w:rFonts w:ascii="GHEA Grapalat" w:hAnsi="GHEA Grapalat"/>
                <w:sz w:val="20"/>
                <w:szCs w:val="22"/>
                <w:lang w:val="hy-AM"/>
              </w:rPr>
            </w:pPr>
            <w:r>
              <w:rPr>
                <w:rFonts w:ascii="GHEA Grapalat" w:hAnsi="GHEA Grapalat"/>
                <w:sz w:val="20"/>
                <w:szCs w:val="22"/>
                <w:lang w:val="hy-AM"/>
              </w:rPr>
              <w:t>Тип вкладыша, являющегося неотъемлемой частью лицензии</w:t>
            </w:r>
          </w:p>
        </w:tc>
        <w:tc>
          <w:tcPr>
            <w:tcW w:w="5528" w:type="dxa"/>
          </w:tcPr>
          <w:p w14:paraId="374F183C">
            <w:pPr>
              <w:jc w:val="both"/>
              <w:rPr>
                <w:rFonts w:ascii="GHEA Grapalat" w:hAnsi="GHEA Grapalat"/>
                <w:sz w:val="20"/>
                <w:szCs w:val="22"/>
                <w:lang w:val="hy-AM"/>
              </w:rPr>
            </w:pPr>
            <w:r>
              <w:rPr>
                <w:rFonts w:ascii="GHEA Grapalat" w:hAnsi="GHEA Grapalat"/>
                <w:sz w:val="20"/>
                <w:szCs w:val="22"/>
                <w:lang w:val="hy-AM"/>
              </w:rPr>
              <w:t>теплоснабжение и вентиляция)</w:t>
            </w:r>
          </w:p>
        </w:tc>
      </w:tr>
      <w:tr w14:paraId="37D6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7AD1493">
            <w:pPr>
              <w:jc w:val="both"/>
              <w:rPr>
                <w:rFonts w:ascii="GHEA Grapalat" w:hAnsi="GHEA Grapalat"/>
                <w:sz w:val="20"/>
                <w:szCs w:val="22"/>
                <w:lang w:val="hy-AM"/>
              </w:rPr>
            </w:pPr>
            <w:r>
              <w:rPr>
                <w:rFonts w:ascii="GHEA Grapalat" w:hAnsi="GHEA Grapalat"/>
                <w:sz w:val="20"/>
                <w:szCs w:val="22"/>
                <w:lang w:val="hy-AM"/>
              </w:rPr>
              <w:t>Для вставки</w:t>
            </w:r>
          </w:p>
        </w:tc>
        <w:tc>
          <w:tcPr>
            <w:tcW w:w="5528" w:type="dxa"/>
          </w:tcPr>
          <w:p w14:paraId="5CC04E6B">
            <w:pPr>
              <w:jc w:val="both"/>
              <w:rPr>
                <w:rFonts w:ascii="GHEA Grapalat" w:hAnsi="GHEA Grapalat"/>
                <w:sz w:val="20"/>
                <w:szCs w:val="22"/>
                <w:lang w:val="hy-AM"/>
              </w:rPr>
            </w:pPr>
            <w:r>
              <w:rPr>
                <w:rFonts w:ascii="GHEA Grapalat" w:hAnsi="GHEA Grapalat"/>
                <w:sz w:val="20"/>
                <w:szCs w:val="22"/>
                <w:lang w:val="hy-AM"/>
              </w:rPr>
              <w:t>06</w:t>
            </w:r>
          </w:p>
        </w:tc>
      </w:tr>
    </w:tbl>
    <w:p w14:paraId="27A1CE03">
      <w:pPr>
        <w:ind w:firstLine="567"/>
        <w:jc w:val="both"/>
        <w:rPr>
          <w:rFonts w:ascii="GHEA Grapalat" w:hAnsi="GHEA Grapalat" w:cs="Arial Armenian"/>
          <w:sz w:val="20"/>
          <w:lang w:val="hy-AM"/>
        </w:rPr>
      </w:pPr>
    </w:p>
    <w:p w14:paraId="430E6D20">
      <w:pPr>
        <w:ind w:firstLine="567"/>
        <w:jc w:val="both"/>
        <w:rPr>
          <w:rFonts w:ascii="GHEA Grapalat" w:hAnsi="GHEA Grapalat" w:cs="Sylfaen"/>
          <w:sz w:val="20"/>
          <w:lang w:val="hy-AM"/>
        </w:rPr>
      </w:pPr>
      <w:r>
        <w:rPr>
          <w:rFonts w:ascii="GHEA Grapalat" w:hAnsi="GHEA Grapalat" w:cs="Arial Armenian"/>
          <w:sz w:val="20"/>
          <w:lang w:val="hy-AM"/>
        </w:rPr>
        <w:t xml:space="preserve">Соответствие участника данному критерию оценивается как удовлетворительное, если последний </w:t>
      </w:r>
      <w:r>
        <w:rPr>
          <w:rFonts w:ascii="GHEA Grapalat" w:hAnsi="GHEA Grapalat" w:cs="Sylfaen"/>
          <w:sz w:val="20"/>
          <w:lang w:val="hy-AM"/>
        </w:rPr>
        <w:t>обеспечивает:</w:t>
      </w:r>
      <w:r>
        <w:rPr>
          <w:rFonts w:ascii="GHEA Grapalat" w:hAnsi="GHEA Grapalat" w:cs="Arial Armenian"/>
          <w:sz w:val="20"/>
          <w:lang w:val="hy-AM"/>
        </w:rPr>
        <w:t xml:space="preserve"> </w:t>
      </w:r>
      <w:r>
        <w:rPr>
          <w:rFonts w:ascii="GHEA Grapalat" w:hAnsi="GHEA Grapalat" w:cs="Sylfaen"/>
          <w:sz w:val="20"/>
          <w:lang w:val="hy-AM"/>
        </w:rPr>
        <w:t>является</w:t>
      </w:r>
      <w:r>
        <w:rPr>
          <w:rFonts w:ascii="GHEA Grapalat" w:hAnsi="GHEA Grapalat" w:cs="Arial Armenian"/>
          <w:sz w:val="20"/>
          <w:lang w:val="hy-AM"/>
        </w:rPr>
        <w:t xml:space="preserve"> условия и </w:t>
      </w:r>
      <w:r>
        <w:rPr>
          <w:rFonts w:ascii="GHEA Grapalat" w:hAnsi="GHEA Grapalat" w:cs="Sylfaen"/>
          <w:sz w:val="20"/>
          <w:lang w:val="hy-AM"/>
        </w:rPr>
        <w:t xml:space="preserve">требования, изложенные в настоящем </w:t>
      </w:r>
      <w:r>
        <w:rPr>
          <w:rFonts w:ascii="GHEA Grapalat" w:hAnsi="GHEA Grapalat" w:cs="Arial Armenian"/>
          <w:sz w:val="20"/>
          <w:lang w:val="hy-AM"/>
        </w:rPr>
        <w:t>подразделе .</w:t>
      </w:r>
    </w:p>
    <w:p w14:paraId="12A959A8">
      <w:pPr>
        <w:ind w:firstLine="567"/>
        <w:jc w:val="both"/>
        <w:rPr>
          <w:rFonts w:ascii="GHEA Grapalat" w:hAnsi="GHEA Grapalat" w:cs="Sylfaen"/>
          <w:sz w:val="20"/>
          <w:lang w:val="hy-AM"/>
        </w:rPr>
      </w:pPr>
    </w:p>
    <w:p w14:paraId="55D2C241">
      <w:pPr>
        <w:ind w:firstLine="567"/>
        <w:jc w:val="both"/>
        <w:rPr>
          <w:rFonts w:ascii="GHEA Grapalat" w:hAnsi="GHEA Grapalat" w:cs="Sylfaen"/>
          <w:sz w:val="20"/>
          <w:lang w:val="hy-AM"/>
        </w:rPr>
      </w:pPr>
      <w:r>
        <w:rPr>
          <w:rFonts w:ascii="GHEA Grapalat" w:hAnsi="GHEA Grapalat" w:cs="Arial Armenian"/>
          <w:color w:val="C00000"/>
          <w:sz w:val="20"/>
          <w:lang w:val="hy-AM"/>
        </w:rPr>
        <w:t xml:space="preserve">условий и </w:t>
      </w:r>
      <w:r>
        <w:rPr>
          <w:rFonts w:ascii="GHEA Grapalat" w:hAnsi="GHEA Grapalat" w:cs="Sylfaen"/>
          <w:color w:val="C00000"/>
          <w:sz w:val="20"/>
          <w:lang w:val="hy-AM"/>
        </w:rPr>
        <w:t xml:space="preserve">требований, предусмотренных </w:t>
      </w:r>
      <w:r>
        <w:rPr>
          <w:rFonts w:ascii="GHEA Grapalat" w:hAnsi="GHEA Grapalat" w:cs="Arial Armenian"/>
          <w:color w:val="C00000"/>
          <w:sz w:val="20"/>
          <w:lang w:val="hy-AM"/>
        </w:rPr>
        <w:t xml:space="preserve">пунктом 2.4 </w:t>
      </w:r>
      <w:r>
        <w:rPr>
          <w:rFonts w:ascii="GHEA Grapalat" w:hAnsi="GHEA Grapalat" w:cs="Sylfaen"/>
          <w:color w:val="C00000"/>
          <w:sz w:val="20"/>
          <w:lang w:val="hy-AM"/>
        </w:rPr>
        <w:t xml:space="preserve">Квалификационных требований Участника </w:t>
      </w:r>
      <w:r>
        <w:rPr>
          <w:rFonts w:ascii="GHEA Grapalat" w:hAnsi="GHEA Grapalat" w:cs="Arial Armenian"/>
          <w:color w:val="C00000"/>
          <w:sz w:val="20"/>
          <w:lang w:val="hy-AM"/>
        </w:rPr>
        <w:t xml:space="preserve">по любому критерию, заявка Участника будет оценена как неудовлетворительная и отклонена с исключением Участника из </w:t>
      </w:r>
      <w:r>
        <w:rPr>
          <w:rFonts w:ascii="GHEA Grapalat" w:hAnsi="GHEA Grapalat" w:cs="Sylfaen"/>
          <w:color w:val="C00000"/>
          <w:sz w:val="20"/>
          <w:szCs w:val="20"/>
          <w:lang w:val="hy-AM"/>
        </w:rPr>
        <w:t>процедуры закупки.</w:t>
      </w:r>
      <w:r>
        <w:rPr>
          <w:rFonts w:ascii="GHEA Grapalat" w:hAnsi="GHEA Grapalat" w:cs="Sylfaen"/>
          <w:color w:val="C00000"/>
          <w:sz w:val="20"/>
          <w:szCs w:val="20"/>
          <w:lang w:val="es-ES"/>
        </w:rPr>
        <w:t xml:space="preserve"> </w:t>
      </w:r>
      <w:r>
        <w:rPr>
          <w:rFonts w:ascii="GHEA Grapalat" w:hAnsi="GHEA Grapalat" w:cs="Sylfaen"/>
          <w:color w:val="C00000"/>
          <w:sz w:val="20"/>
          <w:szCs w:val="20"/>
          <w:lang w:val="hy-AM"/>
        </w:rPr>
        <w:t>к процессу</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участвовать</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верно</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не имея ни одного</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участники</w:t>
      </w:r>
      <w:r>
        <w:rPr>
          <w:rFonts w:ascii="GHEA Grapalat" w:hAnsi="GHEA Grapalat"/>
          <w:color w:val="C00000"/>
          <w:sz w:val="20"/>
          <w:szCs w:val="20"/>
          <w:lang w:val="es-ES"/>
        </w:rPr>
        <w:t xml:space="preserve"> </w:t>
      </w:r>
      <w:r>
        <w:rPr>
          <w:rFonts w:ascii="GHEA Grapalat" w:hAnsi="GHEA Grapalat" w:cs="Sylfaen"/>
          <w:color w:val="C00000"/>
          <w:sz w:val="20"/>
          <w:szCs w:val="20"/>
          <w:lang w:val="hy-AM"/>
        </w:rPr>
        <w:t xml:space="preserve">в списке </w:t>
      </w:r>
      <w:r>
        <w:rPr>
          <w:rFonts w:ascii="GHEA Grapalat" w:hAnsi="GHEA Grapalat" w:cs="Arial Armenian"/>
          <w:color w:val="C00000"/>
          <w:sz w:val="20"/>
          <w:lang w:val="hy-AM"/>
        </w:rPr>
        <w:t>.</w:t>
      </w:r>
      <w:r>
        <w:rPr>
          <w:rFonts w:ascii="GHEA Grapalat" w:hAnsi="GHEA Grapalat" w:cs="Arial Armenian"/>
          <w:sz w:val="20"/>
          <w:lang w:val="hy-AM"/>
        </w:rPr>
        <w:t xml:space="preserve"> </w:t>
      </w:r>
    </w:p>
    <w:p w14:paraId="6C296914">
      <w:pPr>
        <w:pStyle w:val="56"/>
        <w:widowControl w:val="0"/>
        <w:tabs>
          <w:tab w:val="left" w:pos="1134"/>
        </w:tabs>
        <w:spacing w:line="240" w:lineRule="auto"/>
        <w:ind w:firstLine="0"/>
        <w:rPr>
          <w:rFonts w:ascii="GHEA Grapalat" w:hAnsi="GHEA Grapalat"/>
          <w:sz w:val="20"/>
        </w:rPr>
      </w:pPr>
    </w:p>
    <w:p w14:paraId="50201BD8">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2.5.</w:t>
      </w:r>
      <w:r>
        <w:rPr>
          <w:rFonts w:ascii="GHEA Grapalat" w:hAnsi="GHEA Grapalat"/>
          <w:sz w:val="20"/>
        </w:rPr>
        <w:tab/>
      </w:r>
      <w:r>
        <w:rPr>
          <w:rFonts w:ascii="GHEA Grapalat" w:hAnsi="GHEA Grapalat"/>
          <w:sz w:val="20"/>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(на один и тот же лот). </w:t>
      </w:r>
    </w:p>
    <w:p w14:paraId="4D2150F7">
      <w:pPr>
        <w:pStyle w:val="38"/>
        <w:widowControl w:val="0"/>
        <w:tabs>
          <w:tab w:val="left" w:pos="1134"/>
        </w:tabs>
        <w:spacing w:line="240" w:lineRule="auto"/>
        <w:ind w:firstLine="567"/>
        <w:rPr>
          <w:rFonts w:ascii="GHEA Grapalat" w:hAnsi="GHEA Grapalat"/>
        </w:rPr>
      </w:pPr>
      <w:r>
        <w:rPr>
          <w:rFonts w:ascii="GHEA Grapalat" w:hAnsi="GHEA Grapalat"/>
        </w:rPr>
        <w:t>2.6.</w:t>
      </w:r>
      <w:r>
        <w:rPr>
          <w:rFonts w:ascii="GHEA Grapalat" w:hAnsi="GHEA Grapalat"/>
        </w:rPr>
        <w:tab/>
      </w:r>
      <w:r>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7C22343F">
      <w:pPr>
        <w:pStyle w:val="38"/>
        <w:widowControl w:val="0"/>
        <w:spacing w:line="240" w:lineRule="auto"/>
        <w:rPr>
          <w:rFonts w:ascii="GHEA Grapalat" w:hAnsi="GHEA Grapalat" w:cs="Sylfaen"/>
        </w:rPr>
      </w:pPr>
      <w:r>
        <w:rPr>
          <w:rFonts w:ascii="GHEA Grapalat" w:hAnsi="GHEA Grapalat"/>
        </w:rPr>
        <w:t>В подобном случае:</w:t>
      </w:r>
    </w:p>
    <w:p w14:paraId="1E4472A8">
      <w:pPr>
        <w:pStyle w:val="38"/>
        <w:widowControl w:val="0"/>
        <w:tabs>
          <w:tab w:val="left" w:pos="1134"/>
        </w:tabs>
        <w:spacing w:line="240" w:lineRule="auto"/>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D8F6D09">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FC181F">
      <w:pPr>
        <w:widowControl w:val="0"/>
        <w:jc w:val="center"/>
        <w:rPr>
          <w:rFonts w:ascii="GHEA Grapalat" w:hAnsi="GHEA Grapalat"/>
          <w:b/>
          <w:sz w:val="20"/>
          <w:szCs w:val="20"/>
        </w:rPr>
      </w:pPr>
    </w:p>
    <w:p w14:paraId="5C6602F8">
      <w:pPr>
        <w:widowControl w:val="0"/>
        <w:jc w:val="center"/>
        <w:rPr>
          <w:rFonts w:ascii="GHEA Grapalat" w:hAnsi="GHEA Grapalat"/>
          <w:b/>
          <w:sz w:val="20"/>
          <w:szCs w:val="20"/>
        </w:rPr>
      </w:pPr>
      <w:r>
        <w:rPr>
          <w:rFonts w:ascii="GHEA Grapalat" w:hAnsi="GHEA Grapalat"/>
          <w:b/>
          <w:sz w:val="20"/>
          <w:szCs w:val="20"/>
        </w:rPr>
        <w:t xml:space="preserve">3. РАЗЪЯСНЕНИЕ ПРИГЛАШЕНИЯ </w:t>
      </w:r>
      <w:r>
        <w:rPr>
          <w:rFonts w:ascii="GHEA Grapalat" w:hAnsi="GHEA Grapalat"/>
          <w:b/>
          <w:sz w:val="20"/>
          <w:szCs w:val="20"/>
        </w:rPr>
        <w:br w:type="textWrapping"/>
      </w:r>
      <w:r>
        <w:rPr>
          <w:rFonts w:ascii="GHEA Grapalat" w:hAnsi="GHEA Grapalat"/>
          <w:b/>
          <w:sz w:val="20"/>
          <w:szCs w:val="20"/>
        </w:rPr>
        <w:t>И ПОРЯДОК ВНЕСЕНИЯ ИЗМЕНЕНИЯ В ПРИГЛАШЕНИЕ</w:t>
      </w:r>
    </w:p>
    <w:p w14:paraId="56131E6D">
      <w:pPr>
        <w:widowControl w:val="0"/>
        <w:tabs>
          <w:tab w:val="left" w:pos="1134"/>
        </w:tabs>
        <w:ind w:firstLine="567"/>
        <w:jc w:val="both"/>
        <w:rPr>
          <w:rFonts w:ascii="GHEA Grapalat" w:hAnsi="GHEA Grapalat"/>
          <w:sz w:val="20"/>
          <w:szCs w:val="20"/>
        </w:rPr>
      </w:pPr>
      <w:r>
        <w:rPr>
          <w:rFonts w:ascii="GHEA Grapalat" w:hAnsi="GHEA Grapalat"/>
          <w:sz w:val="20"/>
          <w:szCs w:val="20"/>
        </w:rPr>
        <w:t>3.1.</w:t>
      </w:r>
      <w:r>
        <w:rPr>
          <w:rFonts w:ascii="GHEA Grapalat" w:hAnsi="GHEA Grapalat"/>
          <w:sz w:val="20"/>
          <w:szCs w:val="20"/>
        </w:rPr>
        <w:tab/>
      </w:r>
      <w:r>
        <w:rPr>
          <w:rFonts w:ascii="GHEA Grapalat" w:hAnsi="GHEA Grapalat"/>
          <w:sz w:val="20"/>
          <w:szCs w:val="20"/>
        </w:rPr>
        <w:t>Согласно статье 29 Закона участник вправе требовать от заказчика разъяснения приглашения.</w:t>
      </w:r>
    </w:p>
    <w:p w14:paraId="7313EFE3">
      <w:pPr>
        <w:widowControl w:val="0"/>
        <w:autoSpaceDE w:val="0"/>
        <w:autoSpaceDN w:val="0"/>
        <w:adjustRightInd w:val="0"/>
        <w:ind w:firstLine="567"/>
        <w:jc w:val="both"/>
        <w:rPr>
          <w:rFonts w:ascii="GHEA Grapalat" w:hAnsi="GHEA Grapalat"/>
          <w:sz w:val="20"/>
          <w:szCs w:val="20"/>
        </w:rPr>
      </w:pPr>
      <w:r>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sz w:val="20"/>
          <w:szCs w:val="20"/>
        </w:rPr>
        <w:footnoteReference w:id="1" w:customMarkFollows="1"/>
        <w:t>5</w:t>
      </w:r>
      <w:r>
        <w:rPr>
          <w:rFonts w:ascii="GHEA Grapalat" w:hAnsi="GHEA Grapalat"/>
          <w:sz w:val="20"/>
          <w:szCs w:val="20"/>
        </w:rPr>
        <w:t xml:space="preserve">. </w:t>
      </w:r>
    </w:p>
    <w:p w14:paraId="7EA8AA3A">
      <w:pPr>
        <w:widowControl w:val="0"/>
        <w:tabs>
          <w:tab w:val="left" w:pos="1134"/>
        </w:tabs>
        <w:ind w:firstLine="567"/>
        <w:jc w:val="both"/>
        <w:rPr>
          <w:rFonts w:ascii="GHEA Grapalat" w:hAnsi="GHEA Grapalat"/>
          <w:sz w:val="20"/>
          <w:szCs w:val="20"/>
        </w:rPr>
      </w:pPr>
      <w:r>
        <w:rPr>
          <w:rFonts w:ascii="GHEA Grapalat" w:hAnsi="GHEA Grapalat"/>
          <w:sz w:val="20"/>
          <w:szCs w:val="20"/>
        </w:rPr>
        <w:t>3.2.</w:t>
      </w:r>
      <w:r>
        <w:rPr>
          <w:rFonts w:ascii="GHEA Grapalat" w:hAnsi="GHEA Grapalat"/>
          <w:sz w:val="20"/>
          <w:szCs w:val="20"/>
        </w:rPr>
        <w:tab/>
      </w:r>
      <w:r>
        <w:rPr>
          <w:rFonts w:ascii="GHEA Grapalat" w:hAnsi="GHEA Grapalat"/>
          <w:sz w:val="20"/>
          <w:szCs w:val="20"/>
        </w:rPr>
        <w:t>В день предоставления разъяснения объявление о запросе и о</w:t>
      </w:r>
      <w:r>
        <w:rPr>
          <w:rFonts w:ascii="Calibri" w:hAnsi="Calibri" w:cs="Calibri"/>
          <w:sz w:val="20"/>
          <w:szCs w:val="20"/>
          <w:lang w:val="en-US"/>
        </w:rPr>
        <w:t> </w:t>
      </w:r>
      <w:r>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Pr>
          <w:rFonts w:ascii="Calibri" w:hAnsi="Calibri" w:cs="Calibri"/>
          <w:sz w:val="20"/>
          <w:szCs w:val="20"/>
          <w:lang w:val="en-US"/>
        </w:rPr>
        <w:t> </w:t>
      </w:r>
      <w:r>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7B24D2AB">
      <w:pPr>
        <w:widowControl w:val="0"/>
        <w:tabs>
          <w:tab w:val="left" w:pos="1134"/>
        </w:tabs>
        <w:autoSpaceDE w:val="0"/>
        <w:autoSpaceDN w:val="0"/>
        <w:adjustRightInd w:val="0"/>
        <w:ind w:firstLine="567"/>
        <w:jc w:val="both"/>
        <w:rPr>
          <w:rFonts w:ascii="GHEA Grapalat" w:hAnsi="GHEA Grapalat"/>
          <w:sz w:val="20"/>
          <w:szCs w:val="20"/>
        </w:rPr>
      </w:pPr>
      <w:r>
        <w:rPr>
          <w:rFonts w:ascii="GHEA Grapalat" w:hAnsi="GHEA Grapalat"/>
          <w:sz w:val="20"/>
          <w:szCs w:val="20"/>
        </w:rPr>
        <w:t>3.3.</w:t>
      </w:r>
      <w:r>
        <w:rPr>
          <w:rFonts w:ascii="GHEA Grapalat" w:hAnsi="GHEA Grapalat"/>
          <w:sz w:val="20"/>
          <w:szCs w:val="20"/>
        </w:rPr>
        <w:tab/>
      </w:r>
      <w:r>
        <w:rPr>
          <w:rFonts w:ascii="GHEA Grapalat" w:hAnsi="GHEA Grapalat"/>
          <w:sz w:val="20"/>
          <w:szCs w:val="20"/>
        </w:rPr>
        <w:t>Разъяснения не предоставляется, если запрос представлен с</w:t>
      </w:r>
      <w:r>
        <w:rPr>
          <w:rFonts w:ascii="Calibri" w:hAnsi="Calibri" w:cs="Calibri"/>
          <w:sz w:val="20"/>
          <w:szCs w:val="20"/>
        </w:rPr>
        <w:t> </w:t>
      </w:r>
      <w:r>
        <w:rPr>
          <w:rFonts w:ascii="GHEA Grapalat" w:hAnsi="GHEA Grapalat" w:cs="GHEA Grapalat"/>
          <w:sz w:val="20"/>
          <w:szCs w:val="20"/>
        </w:rPr>
        <w:t>нарушением</w:t>
      </w:r>
      <w:r>
        <w:rPr>
          <w:rFonts w:ascii="GHEA Grapalat" w:hAnsi="GHEA Grapalat"/>
          <w:sz w:val="20"/>
          <w:szCs w:val="20"/>
        </w:rPr>
        <w:t xml:space="preserve"> </w:t>
      </w:r>
      <w:r>
        <w:rPr>
          <w:rFonts w:ascii="GHEA Grapalat" w:hAnsi="GHEA Grapalat" w:cs="GHEA Grapalat"/>
          <w:sz w:val="20"/>
          <w:szCs w:val="20"/>
        </w:rPr>
        <w:t>установленного</w:t>
      </w:r>
      <w:r>
        <w:rPr>
          <w:rFonts w:ascii="GHEA Grapalat" w:hAnsi="GHEA Grapalat"/>
          <w:sz w:val="20"/>
          <w:szCs w:val="20"/>
        </w:rPr>
        <w:t xml:space="preserve"> </w:t>
      </w:r>
      <w:r>
        <w:rPr>
          <w:rFonts w:ascii="GHEA Grapalat" w:hAnsi="GHEA Grapalat" w:cs="GHEA Grapalat"/>
          <w:sz w:val="20"/>
          <w:szCs w:val="20"/>
        </w:rPr>
        <w:t>настоящим</w:t>
      </w:r>
      <w:r>
        <w:rPr>
          <w:rFonts w:ascii="GHEA Grapalat" w:hAnsi="GHEA Grapalat"/>
          <w:sz w:val="20"/>
          <w:szCs w:val="20"/>
        </w:rPr>
        <w:t xml:space="preserve"> </w:t>
      </w:r>
      <w:r>
        <w:rPr>
          <w:rFonts w:ascii="GHEA Grapalat" w:hAnsi="GHEA Grapalat" w:cs="GHEA Grapalat"/>
          <w:sz w:val="20"/>
          <w:szCs w:val="20"/>
        </w:rPr>
        <w:t>разделом</w:t>
      </w:r>
      <w:r>
        <w:rPr>
          <w:rFonts w:ascii="GHEA Grapalat" w:hAnsi="GHEA Grapalat"/>
          <w:sz w:val="20"/>
          <w:szCs w:val="20"/>
        </w:rPr>
        <w:t xml:space="preserve"> </w:t>
      </w:r>
      <w:r>
        <w:rPr>
          <w:rFonts w:ascii="GHEA Grapalat" w:hAnsi="GHEA Grapalat" w:cs="GHEA Grapalat"/>
          <w:sz w:val="20"/>
          <w:szCs w:val="20"/>
        </w:rPr>
        <w:t>срока</w:t>
      </w:r>
      <w:r>
        <w:rPr>
          <w:rFonts w:ascii="GHEA Grapalat" w:hAnsi="GHEA Grapalat"/>
          <w:sz w:val="20"/>
          <w:szCs w:val="20"/>
        </w:rPr>
        <w:t xml:space="preserve">, </w:t>
      </w:r>
      <w:r>
        <w:rPr>
          <w:rFonts w:ascii="GHEA Grapalat" w:hAnsi="GHEA Grapalat" w:cs="GHEA Grapalat"/>
          <w:sz w:val="20"/>
          <w:szCs w:val="20"/>
        </w:rPr>
        <w:t>а</w:t>
      </w:r>
      <w:r>
        <w:rPr>
          <w:rFonts w:ascii="GHEA Grapalat" w:hAnsi="GHEA Grapalat"/>
          <w:sz w:val="20"/>
          <w:szCs w:val="20"/>
        </w:rPr>
        <w:t xml:space="preserve"> </w:t>
      </w:r>
      <w:r>
        <w:rPr>
          <w:rFonts w:ascii="GHEA Grapalat" w:hAnsi="GHEA Grapalat" w:cs="GHEA Grapalat"/>
          <w:sz w:val="20"/>
          <w:szCs w:val="20"/>
        </w:rPr>
        <w:t>также</w:t>
      </w:r>
      <w:r>
        <w:rPr>
          <w:rFonts w:ascii="GHEA Grapalat" w:hAnsi="GHEA Grapalat"/>
          <w:sz w:val="20"/>
          <w:szCs w:val="20"/>
        </w:rPr>
        <w:t xml:space="preserve"> </w:t>
      </w:r>
      <w:r>
        <w:rPr>
          <w:rFonts w:ascii="GHEA Grapalat" w:hAnsi="GHEA Grapalat" w:cs="GHEA Grapalat"/>
          <w:sz w:val="20"/>
          <w:szCs w:val="20"/>
        </w:rPr>
        <w:t>в</w:t>
      </w:r>
      <w:r>
        <w:rPr>
          <w:rFonts w:ascii="GHEA Grapalat" w:hAnsi="GHEA Grapalat"/>
          <w:sz w:val="20"/>
          <w:szCs w:val="20"/>
        </w:rPr>
        <w:t xml:space="preserve"> </w:t>
      </w:r>
      <w:r>
        <w:rPr>
          <w:rFonts w:ascii="GHEA Grapalat" w:hAnsi="GHEA Grapalat" w:cs="GHEA Grapalat"/>
          <w:sz w:val="20"/>
          <w:szCs w:val="20"/>
        </w:rPr>
        <w:t>случае</w:t>
      </w:r>
      <w:r>
        <w:rPr>
          <w:rFonts w:ascii="GHEA Grapalat" w:hAnsi="GHEA Grapalat"/>
          <w:sz w:val="20"/>
          <w:szCs w:val="20"/>
        </w:rPr>
        <w:t xml:space="preserve">, </w:t>
      </w:r>
      <w:r>
        <w:rPr>
          <w:rFonts w:ascii="GHEA Grapalat" w:hAnsi="GHEA Grapalat" w:cs="GHEA Grapalat"/>
          <w:sz w:val="20"/>
          <w:szCs w:val="20"/>
        </w:rPr>
        <w:t>если</w:t>
      </w:r>
      <w:r>
        <w:rPr>
          <w:rFonts w:ascii="GHEA Grapalat" w:hAnsi="GHEA Grapalat"/>
          <w:sz w:val="20"/>
          <w:szCs w:val="20"/>
        </w:rPr>
        <w:t xml:space="preserve"> </w:t>
      </w:r>
      <w:r>
        <w:rPr>
          <w:rFonts w:ascii="GHEA Grapalat" w:hAnsi="GHEA Grapalat" w:cs="GHEA Grapalat"/>
          <w:sz w:val="20"/>
          <w:szCs w:val="20"/>
        </w:rPr>
        <w:t>запрос</w:t>
      </w:r>
      <w:r>
        <w:rPr>
          <w:rFonts w:ascii="GHEA Grapalat" w:hAnsi="GHEA Grapalat"/>
          <w:sz w:val="20"/>
          <w:szCs w:val="20"/>
        </w:rPr>
        <w:t xml:space="preserve"> </w:t>
      </w:r>
      <w:r>
        <w:rPr>
          <w:rFonts w:ascii="GHEA Grapalat" w:hAnsi="GHEA Grapalat" w:cs="GHEA Grapalat"/>
          <w:sz w:val="20"/>
          <w:szCs w:val="20"/>
        </w:rPr>
        <w:t>выходит</w:t>
      </w:r>
      <w:r>
        <w:rPr>
          <w:rFonts w:ascii="GHEA Grapalat" w:hAnsi="GHEA Grapalat"/>
          <w:sz w:val="20"/>
          <w:szCs w:val="20"/>
        </w:rPr>
        <w:t xml:space="preserve"> </w:t>
      </w:r>
      <w:r>
        <w:rPr>
          <w:rFonts w:ascii="GHEA Grapalat" w:hAnsi="GHEA Grapalat" w:cs="GHEA Grapalat"/>
          <w:sz w:val="20"/>
          <w:szCs w:val="20"/>
        </w:rPr>
        <w:t>за</w:t>
      </w:r>
      <w:r>
        <w:rPr>
          <w:rFonts w:ascii="GHEA Grapalat" w:hAnsi="GHEA Grapalat"/>
          <w:sz w:val="20"/>
          <w:szCs w:val="20"/>
        </w:rPr>
        <w:t xml:space="preserve"> </w:t>
      </w:r>
      <w:r>
        <w:rPr>
          <w:rFonts w:ascii="GHEA Grapalat" w:hAnsi="GHEA Grapalat" w:cs="GHEA Grapalat"/>
          <w:sz w:val="20"/>
          <w:szCs w:val="20"/>
        </w:rPr>
        <w:t>рамки</w:t>
      </w:r>
      <w:r>
        <w:rPr>
          <w:rFonts w:ascii="GHEA Grapalat" w:hAnsi="GHEA Grapalat"/>
          <w:sz w:val="20"/>
          <w:szCs w:val="20"/>
        </w:rPr>
        <w:t xml:space="preserve"> </w:t>
      </w:r>
      <w:r>
        <w:rPr>
          <w:rFonts w:ascii="GHEA Grapalat" w:hAnsi="GHEA Grapalat" w:cs="GHEA Grapalat"/>
          <w:sz w:val="20"/>
          <w:szCs w:val="20"/>
        </w:rPr>
        <w:t>содержания</w:t>
      </w:r>
      <w:r>
        <w:rPr>
          <w:rFonts w:ascii="GHEA Grapalat" w:hAnsi="GHEA Grapalat"/>
          <w:sz w:val="20"/>
          <w:szCs w:val="20"/>
        </w:rPr>
        <w:t xml:space="preserve"> </w:t>
      </w:r>
      <w:r>
        <w:rPr>
          <w:rFonts w:ascii="GHEA Grapalat" w:hAnsi="GHEA Grapalat" w:cs="GHEA Grapalat"/>
          <w:sz w:val="20"/>
          <w:szCs w:val="20"/>
        </w:rPr>
        <w:t>настоящего</w:t>
      </w:r>
      <w:r>
        <w:rPr>
          <w:rFonts w:ascii="GHEA Grapalat" w:hAnsi="GHEA Grapalat"/>
          <w:sz w:val="20"/>
          <w:szCs w:val="20"/>
        </w:rPr>
        <w:t xml:space="preserve"> </w:t>
      </w:r>
      <w:r>
        <w:rPr>
          <w:rFonts w:ascii="GHEA Grapalat" w:hAnsi="GHEA Grapalat" w:cs="GHEA Grapalat"/>
          <w:sz w:val="20"/>
          <w:szCs w:val="20"/>
        </w:rPr>
        <w:t>Приглашения</w:t>
      </w:r>
      <w:r>
        <w:rPr>
          <w:rFonts w:ascii="GHEA Grapalat" w:hAnsi="GHEA Grapalat"/>
          <w:sz w:val="20"/>
          <w:szCs w:val="20"/>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GHEA Grapalat" w:hAnsi="GHEA Grapalat"/>
          <w:sz w:val="20"/>
          <w:szCs w:val="20"/>
          <w:lang w:val="hy-AM"/>
        </w:rPr>
        <w:t xml:space="preserve"> </w:t>
      </w:r>
      <w:r>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7A0E7F">
      <w:pPr>
        <w:widowControl w:val="0"/>
        <w:tabs>
          <w:tab w:val="left" w:pos="1134"/>
        </w:tabs>
        <w:autoSpaceDE w:val="0"/>
        <w:autoSpaceDN w:val="0"/>
        <w:adjustRightInd w:val="0"/>
        <w:ind w:firstLine="567"/>
        <w:jc w:val="both"/>
        <w:rPr>
          <w:rFonts w:ascii="GHEA Grapalat" w:hAnsi="GHEA Grapalat"/>
          <w:sz w:val="20"/>
          <w:szCs w:val="20"/>
          <w:lang w:val="hy-AM"/>
        </w:rPr>
      </w:pPr>
      <w:r>
        <w:rPr>
          <w:rFonts w:ascii="GHEA Grapalat" w:hAnsi="GHEA Grapalat"/>
          <w:sz w:val="20"/>
          <w:szCs w:val="20"/>
        </w:rPr>
        <w:t>3.4.</w:t>
      </w:r>
      <w:r>
        <w:rPr>
          <w:rFonts w:ascii="GHEA Grapalat" w:hAnsi="GHEA Grapalat"/>
          <w:sz w:val="20"/>
          <w:szCs w:val="20"/>
        </w:rPr>
        <w:tab/>
      </w:r>
      <w:r>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Pr>
          <w:rFonts w:ascii="GHEA Grapalat" w:hAnsi="GHEA Grapalat"/>
          <w:sz w:val="20"/>
          <w:szCs w:val="20"/>
          <w:vertAlign w:val="superscript"/>
          <w:lang w:val="hy-AM"/>
        </w:rPr>
        <w:t>5</w:t>
      </w:r>
      <w:r>
        <w:rPr>
          <w:rFonts w:ascii="GHEA Grapalat" w:hAnsi="GHEA Grapalat"/>
          <w:sz w:val="20"/>
          <w:szCs w:val="20"/>
        </w:rPr>
        <w:t xml:space="preserve"> </w:t>
      </w:r>
    </w:p>
    <w:p w14:paraId="55677BC9">
      <w:pPr>
        <w:widowControl w:val="0"/>
        <w:tabs>
          <w:tab w:val="left" w:pos="1134"/>
        </w:tabs>
        <w:autoSpaceDE w:val="0"/>
        <w:autoSpaceDN w:val="0"/>
        <w:adjustRightInd w:val="0"/>
        <w:ind w:firstLine="567"/>
        <w:jc w:val="both"/>
        <w:rPr>
          <w:rFonts w:ascii="GHEA Grapalat" w:hAnsi="GHEA Grapalat" w:cs="Arial Unicode"/>
          <w:sz w:val="20"/>
          <w:szCs w:val="20"/>
          <w:lang w:val="hy-AM"/>
        </w:rPr>
      </w:pPr>
      <w:r>
        <w:rPr>
          <w:rFonts w:ascii="GHEA Grapalat" w:hAnsi="GHEA Grapalat"/>
          <w:sz w:val="20"/>
          <w:szCs w:val="20"/>
          <w:lang w:val="hy-AM"/>
        </w:rPr>
        <w:t>3.5</w:t>
      </w:r>
      <w:r>
        <w:rPr>
          <w:rFonts w:ascii="GHEA Grapalat" w:hAnsi="GHEA Grapalat"/>
          <w:sz w:val="20"/>
          <w:szCs w:val="20"/>
        </w:rPr>
        <w:t xml:space="preserve"> </w:t>
      </w:r>
      <w:r>
        <w:rPr>
          <w:rFonts w:ascii="GHEA Grapalat" w:hAnsi="GHEA Grapalat"/>
          <w:sz w:val="20"/>
          <w:szCs w:val="20"/>
          <w:lang w:val="hy-AM"/>
        </w:rPr>
        <w:t>Кажд</w:t>
      </w:r>
      <w:r>
        <w:rPr>
          <w:rFonts w:ascii="GHEA Grapalat" w:hAnsi="GHEA Grapalat"/>
          <w:sz w:val="20"/>
          <w:szCs w:val="20"/>
        </w:rPr>
        <w:t>ое лицо</w:t>
      </w:r>
      <w:r>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Pr>
          <w:rFonts w:ascii="GHEA Grapalat" w:hAnsi="GHEA Grapalat"/>
          <w:sz w:val="20"/>
          <w:szCs w:val="20"/>
        </w:rPr>
        <w:t xml:space="preserve">имеет право </w:t>
      </w:r>
      <w:r>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sz w:val="20"/>
          <w:szCs w:val="20"/>
        </w:rPr>
        <w:t xml:space="preserve"> </w:t>
      </w:r>
      <w:r>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Pr>
          <w:rFonts w:ascii="GHEA Grapalat" w:hAnsi="GHEA Grapalat"/>
          <w:sz w:val="20"/>
          <w:szCs w:val="20"/>
        </w:rPr>
        <w:t>.</w:t>
      </w:r>
      <w:r>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1028D2F">
      <w:pPr>
        <w:widowControl w:val="0"/>
        <w:tabs>
          <w:tab w:val="left" w:pos="1134"/>
        </w:tabs>
        <w:autoSpaceDE w:val="0"/>
        <w:autoSpaceDN w:val="0"/>
        <w:adjustRightInd w:val="0"/>
        <w:ind w:firstLine="567"/>
        <w:jc w:val="both"/>
        <w:rPr>
          <w:rFonts w:ascii="GHEA Grapalat" w:hAnsi="GHEA Grapalat" w:cs="Arial Unicode"/>
          <w:sz w:val="20"/>
          <w:szCs w:val="20"/>
        </w:rPr>
      </w:pPr>
      <w:r>
        <w:rPr>
          <w:rFonts w:ascii="GHEA Grapalat" w:hAnsi="GHEA Grapalat"/>
          <w:sz w:val="20"/>
          <w:szCs w:val="20"/>
        </w:rPr>
        <w:t>3.</w:t>
      </w:r>
      <w:r>
        <w:rPr>
          <w:rFonts w:ascii="GHEA Grapalat" w:hAnsi="GHEA Grapalat"/>
          <w:sz w:val="20"/>
          <w:szCs w:val="20"/>
          <w:lang w:val="hy-AM"/>
        </w:rPr>
        <w:t>6</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Pr>
          <w:rFonts w:ascii="Calibri" w:hAnsi="Calibri" w:cs="Calibri"/>
          <w:sz w:val="20"/>
          <w:szCs w:val="20"/>
          <w:lang w:val="en-US"/>
        </w:rPr>
        <w:t> </w:t>
      </w:r>
      <w:r>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sz w:val="20"/>
          <w:szCs w:val="20"/>
        </w:rPr>
        <w:footnoteReference w:id="2" w:customMarkFollows="1"/>
        <w:t>6</w:t>
      </w:r>
      <w:r>
        <w:rPr>
          <w:rFonts w:ascii="GHEA Grapalat" w:hAnsi="GHEA Grapalat"/>
          <w:sz w:val="20"/>
          <w:szCs w:val="20"/>
        </w:rPr>
        <w:t xml:space="preserve">. </w:t>
      </w:r>
    </w:p>
    <w:p w14:paraId="3590AB8F">
      <w:pPr>
        <w:widowControl w:val="0"/>
        <w:jc w:val="center"/>
        <w:rPr>
          <w:rFonts w:ascii="GHEA Grapalat" w:hAnsi="GHEA Grapalat"/>
          <w:b/>
          <w:sz w:val="20"/>
          <w:szCs w:val="20"/>
        </w:rPr>
      </w:pPr>
    </w:p>
    <w:p w14:paraId="3D8E62E4">
      <w:pPr>
        <w:widowControl w:val="0"/>
        <w:jc w:val="center"/>
        <w:rPr>
          <w:rFonts w:ascii="GHEA Grapalat" w:hAnsi="GHEA Grapalat" w:cs="Arial"/>
          <w:b/>
          <w:sz w:val="20"/>
          <w:szCs w:val="20"/>
        </w:rPr>
      </w:pPr>
      <w:r>
        <w:rPr>
          <w:rFonts w:ascii="GHEA Grapalat" w:hAnsi="GHEA Grapalat"/>
          <w:b/>
          <w:sz w:val="20"/>
          <w:szCs w:val="20"/>
        </w:rPr>
        <w:t>4. ПОРЯДОК ПОДАЧИ ЗАЯВКИ</w:t>
      </w:r>
    </w:p>
    <w:p w14:paraId="057A9B0E">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33580291">
      <w:pPr>
        <w:pStyle w:val="38"/>
        <w:widowControl w:val="0"/>
        <w:spacing w:line="240" w:lineRule="auto"/>
        <w:ind w:firstLine="567"/>
        <w:rPr>
          <w:rFonts w:ascii="GHEA Grapalat" w:hAnsi="GHEA Grapalat" w:cs="Sylfaen"/>
          <w:strike/>
        </w:rPr>
      </w:pPr>
      <w:r>
        <w:rPr>
          <w:rFonts w:ascii="GHEA Grapalat" w:hAnsi="GHEA Grapalat"/>
          <w:strike/>
        </w:rPr>
        <w:t>Участник может подать заявку как для каждого лота, так и для нескольких или всех лотов</w:t>
      </w:r>
      <w:r>
        <w:rPr>
          <w:rStyle w:val="14"/>
          <w:rFonts w:ascii="GHEA Grapalat" w:hAnsi="GHEA Grapalat"/>
          <w:strike/>
        </w:rPr>
        <w:footnoteReference w:id="3" w:customMarkFollows="1"/>
        <w:t>7</w:t>
      </w:r>
      <w:r>
        <w:rPr>
          <w:rFonts w:ascii="GHEA Grapalat" w:hAnsi="GHEA Grapalat"/>
          <w:strike/>
        </w:rPr>
        <w:t xml:space="preserve">. </w:t>
      </w:r>
    </w:p>
    <w:p w14:paraId="3E7AED35">
      <w:pPr>
        <w:pStyle w:val="38"/>
        <w:widowControl w:val="0"/>
        <w:spacing w:line="240" w:lineRule="auto"/>
        <w:ind w:firstLine="567"/>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12BEF8CD">
      <w:pPr>
        <w:pStyle w:val="38"/>
        <w:widowControl w:val="0"/>
        <w:spacing w:line="240" w:lineRule="auto"/>
        <w:ind w:firstLine="567"/>
        <w:rPr>
          <w:rFonts w:ascii="GHEA Grapalat" w:hAnsi="GHEA Grapalat"/>
        </w:rPr>
      </w:pPr>
      <w:r>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484F2A5E">
      <w:pPr>
        <w:pStyle w:val="38"/>
        <w:widowControl w:val="0"/>
        <w:tabs>
          <w:tab w:val="left" w:pos="1134"/>
        </w:tabs>
        <w:spacing w:line="240" w:lineRule="auto"/>
        <w:ind w:firstLine="567"/>
        <w:rPr>
          <w:rFonts w:ascii="GHEA Grapalat" w:hAnsi="GHEA Grapalat"/>
        </w:rPr>
      </w:pPr>
      <w:r>
        <w:rPr>
          <w:rFonts w:ascii="GHEA Grapalat" w:hAnsi="GHEA Grapalat"/>
        </w:rPr>
        <w:t>4.2.</w:t>
      </w:r>
      <w:r>
        <w:rPr>
          <w:rFonts w:ascii="GHEA Grapalat" w:hAnsi="GHEA Grapalat"/>
        </w:rPr>
        <w:tab/>
      </w:r>
      <w:r>
        <w:rPr>
          <w:rFonts w:ascii="GHEA Grapalat" w:hAnsi="GHEA Grapalat"/>
        </w:rPr>
        <w:t>Заявки на процедуру необходимо подать посредством системы не позднее, чем "</w:t>
      </w:r>
      <w:r>
        <w:rPr>
          <w:rFonts w:ascii="GHEA Grapalat" w:hAnsi="GHEA Grapalat"/>
          <w:lang w:val="hy-AM"/>
        </w:rPr>
        <w:t>13։30</w:t>
      </w:r>
      <w:r>
        <w:rPr>
          <w:rFonts w:ascii="GHEA Grapalat" w:hAnsi="GHEA Grapalat"/>
        </w:rPr>
        <w:t>" часов "</w:t>
      </w:r>
      <w:r>
        <w:rPr>
          <w:rFonts w:ascii="GHEA Grapalat" w:hAnsi="GHEA Grapalat"/>
          <w:lang w:val="hy-AM"/>
        </w:rPr>
        <w:t>7</w:t>
      </w:r>
      <w:r>
        <w:rPr>
          <w:rFonts w:ascii="GHEA Grapalat" w:hAnsi="GHEA Grapalat"/>
        </w:rPr>
        <w:t>"-го дня опубликования в системе объявления и приглашения на настоящую процедуру. 4.3.</w:t>
      </w:r>
      <w:r>
        <w:rPr>
          <w:rFonts w:ascii="GHEA Grapalat" w:hAnsi="GHEA Grapalat"/>
        </w:rPr>
        <w:tab/>
      </w:r>
      <w:r>
        <w:rPr>
          <w:rFonts w:ascii="GHEA Grapalat" w:hAnsi="GHEA Grapalat"/>
        </w:rPr>
        <w:t>В заявке участник представляет:</w:t>
      </w:r>
    </w:p>
    <w:p w14:paraId="6A188B89">
      <w:pPr>
        <w:jc w:val="both"/>
        <w:rPr>
          <w:rFonts w:ascii="GHEA Grapalat" w:hAnsi="GHEA Grapalat"/>
          <w:sz w:val="20"/>
          <w:szCs w:val="20"/>
        </w:rPr>
      </w:pPr>
      <w:r>
        <w:rPr>
          <w:rFonts w:ascii="GHEA Grapalat" w:hAnsi="GHEA Grapalat"/>
          <w:sz w:val="20"/>
          <w:szCs w:val="20"/>
        </w:rPr>
        <w:t>1) утвержденное им заявление-объявление, предусмотренное пунктом 2.1 части 2 настоящего приглашения</w:t>
      </w:r>
      <w:r>
        <w:rPr>
          <w:rFonts w:ascii="GHEA Grapalat" w:hAnsi="GHEA Grapalat"/>
          <w:sz w:val="20"/>
          <w:szCs w:val="20"/>
          <w:lang w:val="hy-AM"/>
        </w:rPr>
        <w:t xml:space="preserve"> </w:t>
      </w:r>
      <w:r>
        <w:rPr>
          <w:rFonts w:ascii="GHEA Grapalat" w:hAnsi="GHEA Grapalat"/>
          <w:sz w:val="20"/>
          <w:szCs w:val="20"/>
        </w:rPr>
        <w:t>указав адрес электронной почты, учетный номер налогоплательщика, адрес деятельности и номер телефона , которое включает:</w:t>
      </w:r>
    </w:p>
    <w:p w14:paraId="110D595B">
      <w:pPr>
        <w:jc w:val="both"/>
        <w:rPr>
          <w:rFonts w:ascii="GHEA Grapalat" w:hAnsi="GHEA Grapalat"/>
          <w:sz w:val="20"/>
          <w:szCs w:val="20"/>
        </w:rPr>
      </w:pPr>
      <w:r>
        <w:rPr>
          <w:rFonts w:ascii="GHEA Grapalat" w:hAnsi="GHEA Grapalat"/>
          <w:sz w:val="20"/>
          <w:szCs w:val="20"/>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29EBE259">
      <w:pPr>
        <w:jc w:val="both"/>
        <w:rPr>
          <w:rFonts w:ascii="GHEA Grapalat" w:hAnsi="GHEA Grapalat"/>
          <w:sz w:val="20"/>
          <w:szCs w:val="20"/>
          <w:lang w:val="hy-AM"/>
        </w:rPr>
      </w:pPr>
      <w:r>
        <w:rPr>
          <w:rFonts w:ascii="GHEA Grapalat" w:hAnsi="GHEA Grapalat"/>
          <w:sz w:val="20"/>
          <w:szCs w:val="20"/>
        </w:rPr>
        <w:t xml:space="preserve">   б) документы, предусмотренные настоящим приглашением, подтверждающие его соответствие квалификационным критериям; </w:t>
      </w:r>
    </w:p>
    <w:p w14:paraId="0CBB91DA">
      <w:pPr>
        <w:ind w:firstLine="284"/>
        <w:jc w:val="both"/>
        <w:rPr>
          <w:rFonts w:ascii="GHEA Grapalat" w:hAnsi="GHEA Grapalat"/>
          <w:sz w:val="20"/>
          <w:szCs w:val="20"/>
        </w:rPr>
      </w:pPr>
      <w:r>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BD3E1A">
      <w:pPr>
        <w:jc w:val="both"/>
        <w:rPr>
          <w:rFonts w:ascii="GHEA Grapalat" w:hAnsi="GHEA Grapalat"/>
          <w:sz w:val="20"/>
          <w:szCs w:val="20"/>
        </w:rPr>
      </w:pPr>
      <w:r>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64C760D">
      <w:pPr>
        <w:pStyle w:val="56"/>
        <w:widowControl w:val="0"/>
        <w:tabs>
          <w:tab w:val="left" w:pos="1134"/>
        </w:tabs>
        <w:spacing w:line="240" w:lineRule="auto"/>
        <w:ind w:firstLine="284"/>
        <w:rPr>
          <w:rFonts w:ascii="GHEA Grapalat" w:hAnsi="GHEA Grapalat"/>
          <w:sz w:val="20"/>
        </w:rPr>
      </w:pPr>
      <w:r>
        <w:rPr>
          <w:rFonts w:ascii="GHEA Grapalat" w:hAnsi="GHEA Grapalat"/>
          <w:sz w:val="20"/>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w:t>
      </w:r>
      <w:r>
        <w:rPr>
          <w:rFonts w:ascii="GHEA Grapalat" w:hAnsi="GHEA Grapalat"/>
          <w:spacing w:val="-6"/>
          <w:sz w:val="20"/>
        </w:rPr>
        <w:t xml:space="preserve"> настоящим абзацем </w:t>
      </w:r>
      <w:r>
        <w:rPr>
          <w:rFonts w:ascii="GHEA Grapalat" w:hAnsi="GHEA Grapalat"/>
          <w:spacing w:val="-6"/>
          <w:sz w:val="20"/>
          <w:lang w:val="hy-AM"/>
        </w:rPr>
        <w:t xml:space="preserve"> </w:t>
      </w:r>
      <w:r>
        <w:rPr>
          <w:rFonts w:ascii="GHEA Grapalat" w:hAnsi="GHEA Grapalat"/>
          <w:spacing w:val="-6"/>
          <w:sz w:val="20"/>
        </w:rPr>
        <w:t>которая после вскрытия заявок автоматически публикуется в системе, одновременно публикуется в бюллетене вместе с объявлением о</w:t>
      </w:r>
      <w:r>
        <w:rPr>
          <w:rFonts w:ascii="GHEA Grapalat" w:hAnsi="GHEA Grapalat"/>
          <w:sz w:val="20"/>
        </w:rPr>
        <w:t xml:space="preserve"> решении заключить договор; </w:t>
      </w:r>
      <w:r>
        <w:rPr>
          <w:rFonts w:ascii="GHEA Grapalat" w:hAnsi="GHEA Grapalat"/>
          <w:sz w:val="20"/>
          <w:vertAlign w:val="superscript"/>
          <w:lang w:val="hy-AM"/>
        </w:rPr>
        <w:t>7.1</w:t>
      </w:r>
      <w:r>
        <w:rPr>
          <w:rFonts w:ascii="GHEA Grapalat" w:hAnsi="GHEA Grapalat"/>
          <w:sz w:val="20"/>
        </w:rPr>
        <w:t xml:space="preserve"> </w:t>
      </w:r>
    </w:p>
    <w:p w14:paraId="30A8B830">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утвержденное им ценовое предложение;</w:t>
      </w:r>
    </w:p>
    <w:p w14:paraId="496D2881">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3)</w:t>
      </w:r>
      <w:r>
        <w:rPr>
          <w:rFonts w:ascii="GHEA Grapalat" w:hAnsi="GHEA Grapalat"/>
          <w:strike/>
          <w:sz w:val="20"/>
          <w:szCs w:val="20"/>
        </w:rPr>
        <w:tab/>
      </w:r>
      <w:r>
        <w:rPr>
          <w:rFonts w:ascii="GHEA Grapalat" w:hAnsi="GHEA Grapalat"/>
          <w:strike/>
          <w:sz w:val="20"/>
          <w:szCs w:val="20"/>
        </w:rPr>
        <w:t xml:space="preserve">обеспечение заявки- в форме наличных денег или банковской гарантии. </w:t>
      </w:r>
      <w:r>
        <w:rPr>
          <w:rStyle w:val="14"/>
          <w:rFonts w:ascii="GHEA Grapalat" w:hAnsi="GHEA Grapalat"/>
          <w:strike/>
          <w:sz w:val="20"/>
          <w:szCs w:val="20"/>
        </w:rPr>
        <w:footnoteReference w:id="4" w:customMarkFollows="1"/>
        <w:t>8</w:t>
      </w:r>
    </w:p>
    <w:p w14:paraId="72171FF1">
      <w:pPr>
        <w:pStyle w:val="56"/>
        <w:widowControl w:val="0"/>
        <w:tabs>
          <w:tab w:val="left" w:pos="1134"/>
        </w:tabs>
        <w:spacing w:line="240" w:lineRule="auto"/>
        <w:ind w:firstLine="567"/>
        <w:rPr>
          <w:rFonts w:ascii="GHEA Grapalat" w:hAnsi="GHEA Grapalat"/>
          <w:sz w:val="20"/>
        </w:rPr>
      </w:pPr>
      <w:r>
        <w:rPr>
          <w:rFonts w:ascii="GHEA Grapalat" w:hAnsi="GHEA Grapalat"/>
          <w:sz w:val="20"/>
        </w:rPr>
        <w:t>4) при закупке строительных работ- 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Pr>
          <w:rStyle w:val="14"/>
          <w:rFonts w:ascii="GHEA Grapalat" w:hAnsi="GHEA Grapalat"/>
          <w:sz w:val="20"/>
        </w:rPr>
        <w:footnoteReference w:id="5" w:customMarkFollows="1"/>
        <w:t>9</w:t>
      </w:r>
    </w:p>
    <w:p w14:paraId="239BCEA9">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26EA2CD4">
      <w:pPr>
        <w:pStyle w:val="56"/>
        <w:widowControl w:val="0"/>
        <w:tabs>
          <w:tab w:val="left" w:pos="1134"/>
        </w:tabs>
        <w:spacing w:line="240" w:lineRule="auto"/>
        <w:ind w:firstLine="567"/>
        <w:rPr>
          <w:rFonts w:ascii="GHEA Grapalat" w:hAnsi="GHEA Grapalat"/>
          <w:sz w:val="20"/>
        </w:rPr>
      </w:pPr>
      <w:r>
        <w:rPr>
          <w:rFonts w:ascii="GHEA Grapalat" w:hAnsi="GHEA Grapalat"/>
          <w:sz w:val="20"/>
        </w:rPr>
        <w:t>6)</w:t>
      </w:r>
      <w:r>
        <w:rPr>
          <w:rFonts w:ascii="GHEA Grapalat" w:hAnsi="GHEA Grapalat"/>
          <w:sz w:val="20"/>
        </w:rPr>
        <w:tab/>
      </w:r>
      <w:r>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1491C445">
      <w:pPr>
        <w:jc w:val="both"/>
        <w:rPr>
          <w:rFonts w:ascii="GHEA Grapalat" w:hAnsi="GHEA Grapalat" w:cs="Sylfaen"/>
          <w:sz w:val="20"/>
          <w:szCs w:val="20"/>
        </w:rPr>
      </w:pPr>
      <w:r>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FEFB720">
      <w:pPr>
        <w:jc w:val="both"/>
        <w:rPr>
          <w:rFonts w:ascii="GHEA Grapalat" w:hAnsi="GHEA Grapalat" w:cs="Sylfaen"/>
          <w:sz w:val="20"/>
          <w:szCs w:val="20"/>
        </w:rPr>
      </w:pPr>
      <w:r>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7DAAAF8">
      <w:pPr>
        <w:pStyle w:val="56"/>
        <w:widowControl w:val="0"/>
        <w:spacing w:line="240" w:lineRule="auto"/>
        <w:ind w:firstLine="0"/>
        <w:rPr>
          <w:ins w:id="7" w:author="Inesa Kocharyan" w:date="2021-04-09T12:32:00Z"/>
          <w:rFonts w:ascii="GHEA Grapalat" w:hAnsi="GHEA Grapalat" w:cs="Sylfaen"/>
          <w:sz w:val="20"/>
        </w:rPr>
      </w:pPr>
      <w:r>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34262C">
      <w:pPr>
        <w:rPr>
          <w:rFonts w:ascii="GHEA Grapalat" w:hAnsi="GHEA Grapalat"/>
          <w:b/>
          <w:sz w:val="20"/>
          <w:szCs w:val="20"/>
        </w:rPr>
      </w:pPr>
    </w:p>
    <w:p w14:paraId="5201EA9C">
      <w:pPr>
        <w:widowControl w:val="0"/>
        <w:jc w:val="center"/>
        <w:rPr>
          <w:rFonts w:ascii="GHEA Grapalat" w:hAnsi="GHEA Grapalat" w:cs="Arial"/>
          <w:b/>
          <w:sz w:val="20"/>
          <w:szCs w:val="20"/>
        </w:rPr>
      </w:pPr>
      <w:r>
        <w:rPr>
          <w:rFonts w:ascii="GHEA Grapalat" w:hAnsi="GHEA Grapalat"/>
          <w:b/>
          <w:sz w:val="20"/>
          <w:szCs w:val="20"/>
        </w:rPr>
        <w:t xml:space="preserve">5.ЦЕНОВОЕ ПРЕДЛОЖЕНИЕ ЗАЯВКИ </w:t>
      </w:r>
    </w:p>
    <w:p w14:paraId="77B1A8F3">
      <w:pPr>
        <w:widowControl w:val="0"/>
        <w:tabs>
          <w:tab w:val="left" w:pos="1134"/>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Предлагаемая цена помимо стоимости работ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7B9ED47B">
      <w:pPr>
        <w:pStyle w:val="56"/>
        <w:widowControl w:val="0"/>
        <w:tabs>
          <w:tab w:val="left" w:pos="1134"/>
        </w:tabs>
        <w:spacing w:line="240" w:lineRule="auto"/>
        <w:ind w:firstLine="567"/>
        <w:rPr>
          <w:rFonts w:ascii="GHEA Grapalat" w:hAnsi="GHEA Grapalat"/>
          <w:sz w:val="20"/>
        </w:rPr>
      </w:pPr>
      <w:r>
        <w:rPr>
          <w:rFonts w:ascii="GHEA Grapalat" w:hAnsi="GHEA Grapalat"/>
          <w:sz w:val="20"/>
        </w:rPr>
        <w:t>5.2.</w:t>
      </w:r>
      <w:r>
        <w:rPr>
          <w:rFonts w:ascii="GHEA Grapalat" w:hAnsi="GHEA Grapalat"/>
          <w:sz w:val="20"/>
        </w:rPr>
        <w:tab/>
      </w:r>
      <w:r>
        <w:rPr>
          <w:rFonts w:ascii="GHEA Grapalat" w:hAnsi="GHEA Grapalat"/>
          <w:sz w:val="20"/>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Pr>
          <w:rFonts w:ascii="GHEA Grapalat" w:hAnsi="GHEA Grapalat"/>
          <w:sz w:val="20"/>
          <w:lang w:val="hy-AM"/>
        </w:rPr>
        <w:t xml:space="preserve"> </w:t>
      </w:r>
      <w:r>
        <w:rPr>
          <w:rFonts w:ascii="GHEA Grapalat" w:hAnsi="GHEA Grapalat"/>
          <w:sz w:val="20"/>
        </w:rPr>
        <w:t>При этом:</w:t>
      </w:r>
    </w:p>
    <w:p w14:paraId="266DE735">
      <w:pPr>
        <w:pStyle w:val="39"/>
        <w:shd w:val="clear" w:color="auto" w:fill="F8F9FA"/>
        <w:jc w:val="both"/>
        <w:rPr>
          <w:rFonts w:ascii="GHEA Grapalat" w:hAnsi="GHEA Grapalat"/>
          <w:lang w:val="ru-RU"/>
        </w:rPr>
      </w:pPr>
      <w:r>
        <w:rPr>
          <w:rFonts w:ascii="GHEA Grapalat" w:hAnsi="GHEA Grapalat" w:cs="Times New Roman"/>
          <w:lang w:val="ru-RU" w:eastAsia="ru-RU" w:bidi="ru-RU"/>
        </w:rPr>
        <w:t>а. оценка и сравнение ценовых предложений участников осуществляются без учета суммы налога, указанного в настоящем пункте,</w:t>
      </w:r>
    </w:p>
    <w:p w14:paraId="140DA86F">
      <w:pPr>
        <w:pStyle w:val="39"/>
        <w:shd w:val="clear" w:color="auto" w:fill="F8F9FA"/>
        <w:jc w:val="both"/>
        <w:rPr>
          <w:rFonts w:ascii="GHEA Grapalat" w:hAnsi="GHEA Grapalat" w:cs="Times New Roman"/>
          <w:strike/>
          <w:lang w:val="ru-RU" w:eastAsia="ru-RU" w:bidi="ru-RU"/>
        </w:rPr>
      </w:pPr>
      <w:r>
        <w:rPr>
          <w:rFonts w:ascii="GHEA Grapalat" w:hAnsi="GHEA Grapalat" w:cs="Times New Roman"/>
          <w:strike/>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p>
    <w:p w14:paraId="2C708397">
      <w:pPr>
        <w:pStyle w:val="39"/>
        <w:shd w:val="clear" w:color="auto" w:fill="F8F9FA"/>
        <w:jc w:val="both"/>
        <w:rPr>
          <w:rFonts w:ascii="GHEA Grapalat" w:hAnsi="GHEA Grapalat"/>
          <w:strike/>
          <w:lang w:val="ru-RU"/>
        </w:rPr>
      </w:pPr>
      <w:r>
        <w:rPr>
          <w:rFonts w:ascii="GHEA Grapalat" w:hAnsi="GHEA Grapalat"/>
          <w:strike/>
          <w:lang w:val="ru-RU"/>
        </w:rPr>
        <w:t>ВС= ЦУ/СЦ</w:t>
      </w:r>
      <w:r>
        <w:rPr>
          <w:rFonts w:ascii="GHEA Grapalat" w:hAnsi="GHEA Grapalat"/>
          <w:strike/>
        </w:rPr>
        <w:t>x</w:t>
      </w:r>
      <w:r>
        <w:rPr>
          <w:rFonts w:ascii="GHEA Grapalat" w:hAnsi="GHEA Grapalat"/>
          <w:strike/>
          <w:lang w:val="ru-RU"/>
        </w:rPr>
        <w:t>ОР где:</w:t>
      </w:r>
    </w:p>
    <w:p w14:paraId="15E5D6C8">
      <w:pPr>
        <w:pStyle w:val="56"/>
        <w:widowControl w:val="0"/>
        <w:spacing w:line="240" w:lineRule="auto"/>
        <w:ind w:firstLine="567"/>
        <w:rPr>
          <w:rFonts w:ascii="GHEA Grapalat" w:hAnsi="GHEA Grapalat"/>
          <w:strike/>
          <w:sz w:val="20"/>
        </w:rPr>
      </w:pPr>
      <w:r>
        <w:rPr>
          <w:rFonts w:ascii="GHEA Grapalat" w:hAnsi="GHEA Grapalat"/>
          <w:strike/>
          <w:sz w:val="20"/>
        </w:rPr>
        <w:t>ЦУ -</w:t>
      </w:r>
      <w:r>
        <w:rPr>
          <w:rStyle w:val="122"/>
          <w:rFonts w:ascii="GHEA Grapalat" w:hAnsi="GHEA Grapalat"/>
          <w:strike/>
          <w:color w:val="202124"/>
          <w:sz w:val="20"/>
        </w:rPr>
        <w:t xml:space="preserve"> </w:t>
      </w:r>
      <w:r>
        <w:rPr>
          <w:rFonts w:ascii="GHEA Grapalat" w:hAnsi="GHEA Grapalat"/>
          <w:strike/>
          <w:sz w:val="20"/>
        </w:rPr>
        <w:t>цена,</w:t>
      </w:r>
      <w:r>
        <w:rPr>
          <w:rStyle w:val="122"/>
          <w:rFonts w:ascii="GHEA Grapalat" w:hAnsi="GHEA Grapalat"/>
          <w:strike/>
          <w:color w:val="202124"/>
          <w:sz w:val="20"/>
        </w:rPr>
        <w:t xml:space="preserve"> </w:t>
      </w:r>
      <w:r>
        <w:rPr>
          <w:rFonts w:ascii="GHEA Grapalat" w:hAnsi="GHEA Grapalat"/>
          <w:strike/>
          <w:sz w:val="20"/>
        </w:rPr>
        <w:t>предложенная отобранным участником,</w:t>
      </w:r>
    </w:p>
    <w:p w14:paraId="1AF88425">
      <w:pPr>
        <w:pStyle w:val="56"/>
        <w:widowControl w:val="0"/>
        <w:spacing w:line="240" w:lineRule="auto"/>
        <w:ind w:firstLine="567"/>
        <w:rPr>
          <w:rFonts w:ascii="GHEA Grapalat" w:hAnsi="GHEA Grapalat"/>
          <w:strike/>
          <w:sz w:val="20"/>
        </w:rPr>
      </w:pPr>
      <w:r>
        <w:rPr>
          <w:rFonts w:ascii="GHEA Grapalat" w:hAnsi="GHEA Grapalat"/>
          <w:strike/>
          <w:sz w:val="20"/>
        </w:rPr>
        <w:t>СЦ-сметная цена строительных работ, опубликованная в настоящем приглашении,</w:t>
      </w:r>
    </w:p>
    <w:p w14:paraId="2EFAAD61">
      <w:pPr>
        <w:pStyle w:val="56"/>
        <w:widowControl w:val="0"/>
        <w:spacing w:line="240" w:lineRule="auto"/>
        <w:ind w:firstLine="567"/>
        <w:rPr>
          <w:rFonts w:ascii="GHEA Grapalat" w:hAnsi="GHEA Grapalat"/>
          <w:strike/>
          <w:sz w:val="20"/>
        </w:rPr>
      </w:pPr>
      <w:r>
        <w:rPr>
          <w:rFonts w:ascii="GHEA Grapalat" w:hAnsi="GHEA Grapalat"/>
          <w:strike/>
          <w:sz w:val="20"/>
        </w:rPr>
        <w:t>ОР - объем работ, представленный данным исполнительным актом, в денежном выражении,</w:t>
      </w:r>
    </w:p>
    <w:p w14:paraId="7324C864">
      <w:pPr>
        <w:pStyle w:val="56"/>
        <w:widowControl w:val="0"/>
        <w:spacing w:line="240" w:lineRule="auto"/>
        <w:ind w:firstLine="567"/>
        <w:rPr>
          <w:rFonts w:ascii="GHEA Grapalat" w:hAnsi="GHEA Grapalat"/>
          <w:strike/>
          <w:sz w:val="20"/>
        </w:rPr>
      </w:pPr>
      <w:r>
        <w:rPr>
          <w:rFonts w:ascii="GHEA Grapalat" w:hAnsi="GHEA Grapalat"/>
          <w:strike/>
          <w:sz w:val="20"/>
        </w:rPr>
        <w:t>ВС-сумма, выплачиваемая за работы, указанные в объемной ведомость-смете.</w:t>
      </w:r>
      <w:r>
        <w:rPr>
          <w:rFonts w:ascii="GHEA Grapalat" w:hAnsi="GHEA Grapalat"/>
          <w:strike/>
          <w:sz w:val="20"/>
          <w:vertAlign w:val="superscript"/>
        </w:rPr>
        <w:t>9</w:t>
      </w:r>
    </w:p>
    <w:p w14:paraId="25E00CC0">
      <w:pPr>
        <w:pStyle w:val="56"/>
        <w:widowControl w:val="0"/>
        <w:spacing w:line="240" w:lineRule="auto"/>
        <w:ind w:firstLine="567"/>
        <w:rPr>
          <w:rFonts w:ascii="GHEA Grapalat" w:hAnsi="GHEA Grapalat" w:cs="Sylfaen"/>
          <w:strike/>
          <w:sz w:val="20"/>
        </w:rPr>
      </w:pPr>
      <w:r>
        <w:rPr>
          <w:rFonts w:ascii="GHEA Grapalat" w:hAnsi="GHEA Grapalat"/>
          <w:strike/>
          <w:sz w:val="20"/>
        </w:rPr>
        <w:t>Заявка участника не подлежит отклонению, если:</w:t>
      </w:r>
    </w:p>
    <w:p w14:paraId="04C9608F">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9E57394">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FB22024">
      <w:pPr>
        <w:pStyle w:val="56"/>
        <w:widowControl w:val="0"/>
        <w:tabs>
          <w:tab w:val="left" w:pos="1134"/>
        </w:tabs>
        <w:spacing w:line="240" w:lineRule="auto"/>
        <w:ind w:firstLine="567"/>
        <w:rPr>
          <w:rFonts w:ascii="GHEA Grapalat" w:hAnsi="GHEA Grapalat"/>
          <w:sz w:val="20"/>
        </w:rPr>
      </w:pPr>
      <w:r>
        <w:rPr>
          <w:rFonts w:ascii="GHEA Grapalat" w:hAnsi="GHEA Grapalat"/>
          <w:sz w:val="20"/>
        </w:rPr>
        <w:t>в.</w:t>
      </w:r>
      <w:r>
        <w:rPr>
          <w:rFonts w:ascii="GHEA Grapalat" w:hAnsi="GHEA Grapalat"/>
          <w:sz w:val="20"/>
        </w:rPr>
        <w:tab/>
      </w:r>
      <w:r>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86B9610">
      <w:pPr>
        <w:pStyle w:val="56"/>
        <w:widowControl w:val="0"/>
        <w:tabs>
          <w:tab w:val="left" w:pos="1134"/>
        </w:tabs>
        <w:spacing w:line="240" w:lineRule="auto"/>
        <w:ind w:firstLine="567"/>
        <w:rPr>
          <w:rFonts w:ascii="GHEA Grapalat" w:hAnsi="GHEA Grapalat"/>
          <w:sz w:val="20"/>
        </w:rPr>
      </w:pPr>
      <w:r>
        <w:rPr>
          <w:rFonts w:ascii="GHEA Grapalat" w:hAnsi="GHEA Grapalat"/>
          <w:sz w:val="20"/>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5D7F5EA5">
      <w:pPr>
        <w:pStyle w:val="56"/>
        <w:widowControl w:val="0"/>
        <w:tabs>
          <w:tab w:val="left" w:pos="1134"/>
        </w:tabs>
        <w:spacing w:line="240" w:lineRule="auto"/>
        <w:ind w:firstLine="567"/>
        <w:rPr>
          <w:rFonts w:ascii="GHEA Grapalat" w:hAnsi="GHEA Grapalat"/>
          <w:sz w:val="20"/>
        </w:rPr>
      </w:pPr>
      <w:r>
        <w:rPr>
          <w:rFonts w:ascii="GHEA Grapalat" w:hAnsi="GHEA Grapalat"/>
          <w:sz w:val="20"/>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3D7FF54">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е. в суммах, заполненных буквами в графах ценового предложения, лумы указаны в цифрах.</w:t>
      </w:r>
    </w:p>
    <w:p w14:paraId="4FE00B43">
      <w:pPr>
        <w:pStyle w:val="56"/>
        <w:widowControl w:val="0"/>
        <w:tabs>
          <w:tab w:val="left" w:pos="1134"/>
        </w:tabs>
        <w:spacing w:line="240" w:lineRule="auto"/>
        <w:ind w:firstLine="567"/>
        <w:rPr>
          <w:rFonts w:ascii="GHEA Grapalat" w:hAnsi="GHEA Grapalat"/>
          <w:sz w:val="20"/>
        </w:rPr>
      </w:pPr>
      <w:r>
        <w:rPr>
          <w:rFonts w:ascii="GHEA Grapalat" w:hAnsi="GHEA Grapalat"/>
          <w:sz w:val="20"/>
        </w:rPr>
        <w:t>5.3.</w:t>
      </w:r>
      <w:r>
        <w:rPr>
          <w:rFonts w:ascii="GHEA Grapalat" w:hAnsi="GHEA Grapalat"/>
          <w:sz w:val="20"/>
        </w:rPr>
        <w:tab/>
      </w:r>
      <w:r>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Pr>
          <w:rFonts w:ascii="Calibri" w:hAnsi="Calibri" w:cs="Calibri"/>
          <w:sz w:val="20"/>
          <w:lang w:val="en-US"/>
        </w:rPr>
        <w:t> </w:t>
      </w:r>
      <w:r>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2B29493">
      <w:pPr>
        <w:jc w:val="center"/>
        <w:rPr>
          <w:rFonts w:ascii="GHEA Grapalat" w:hAnsi="GHEA Grapalat"/>
          <w:b/>
          <w:sz w:val="20"/>
          <w:szCs w:val="20"/>
        </w:rPr>
      </w:pPr>
    </w:p>
    <w:p w14:paraId="38BE8011">
      <w:pPr>
        <w:jc w:val="center"/>
        <w:rPr>
          <w:rFonts w:ascii="GHEA Grapalat" w:hAnsi="GHEA Grapalat"/>
          <w:b/>
          <w:sz w:val="20"/>
          <w:szCs w:val="20"/>
        </w:rPr>
      </w:pPr>
      <w:r>
        <w:rPr>
          <w:rFonts w:ascii="GHEA Grapalat" w:hAnsi="GHEA Grapalat"/>
          <w:b/>
          <w:sz w:val="20"/>
          <w:szCs w:val="20"/>
        </w:rPr>
        <w:t xml:space="preserve">6. СРОК ДЕЙСТВИЯ ЗАЯВКИ, </w:t>
      </w:r>
      <w:r>
        <w:rPr>
          <w:rFonts w:ascii="GHEA Grapalat" w:hAnsi="GHEA Grapalat"/>
          <w:b/>
          <w:sz w:val="20"/>
          <w:szCs w:val="20"/>
        </w:rPr>
        <w:br w:type="textWrapping"/>
      </w:r>
      <w:r>
        <w:rPr>
          <w:rFonts w:ascii="GHEA Grapalat" w:hAnsi="GHEA Grapalat"/>
          <w:b/>
          <w:sz w:val="20"/>
          <w:szCs w:val="20"/>
        </w:rPr>
        <w:t>ПОРЯДОК ВНЕСЕНИЯ ИЗМЕНЕНИЙ В ЗАЯВКИ И ИХ ОТЗЫВА</w:t>
      </w:r>
    </w:p>
    <w:p w14:paraId="681C1036">
      <w:pPr>
        <w:jc w:val="center"/>
        <w:rPr>
          <w:rFonts w:ascii="GHEA Grapalat" w:hAnsi="GHEA Grapalat"/>
          <w:b/>
          <w:sz w:val="20"/>
          <w:szCs w:val="20"/>
        </w:rPr>
      </w:pPr>
    </w:p>
    <w:p w14:paraId="225CEB60">
      <w:pPr>
        <w:pStyle w:val="33"/>
        <w:widowControl w:val="0"/>
        <w:tabs>
          <w:tab w:val="left" w:pos="1134"/>
        </w:tabs>
        <w:spacing w:line="240" w:lineRule="auto"/>
        <w:ind w:firstLine="567"/>
        <w:rPr>
          <w:rFonts w:ascii="GHEA Grapalat" w:hAnsi="GHEA Grapalat"/>
          <w:i w:val="0"/>
        </w:rPr>
      </w:pPr>
      <w:r>
        <w:rPr>
          <w:rFonts w:ascii="GHEA Grapalat" w:hAnsi="GHEA Grapalat"/>
          <w:i w:val="0"/>
        </w:rPr>
        <w:t>6.1.</w:t>
      </w:r>
      <w:r>
        <w:rPr>
          <w:rFonts w:ascii="GHEA Grapalat" w:hAnsi="GHEA Grapalat"/>
          <w:i w:val="0"/>
        </w:rPr>
        <w:tab/>
      </w:r>
      <w:r>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132372">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6.2.</w:t>
      </w:r>
      <w:r>
        <w:rPr>
          <w:rFonts w:ascii="GHEA Grapalat" w:hAnsi="GHEA Grapalat"/>
          <w:i w:val="0"/>
        </w:rPr>
        <w:tab/>
      </w:r>
      <w:r>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393B38D">
      <w:pPr>
        <w:widowControl w:val="0"/>
        <w:ind w:firstLine="567"/>
        <w:jc w:val="center"/>
        <w:rPr>
          <w:rFonts w:ascii="GHEA Grapalat" w:hAnsi="GHEA Grapalat"/>
          <w:b/>
          <w:sz w:val="20"/>
          <w:szCs w:val="20"/>
        </w:rPr>
      </w:pPr>
    </w:p>
    <w:p w14:paraId="36A3654A">
      <w:pPr>
        <w:widowControl w:val="0"/>
        <w:jc w:val="center"/>
        <w:rPr>
          <w:rFonts w:ascii="GHEA Grapalat" w:hAnsi="GHEA Grapalat"/>
          <w:b/>
          <w:strike/>
          <w:sz w:val="20"/>
          <w:szCs w:val="20"/>
        </w:rPr>
      </w:pPr>
      <w:r>
        <w:rPr>
          <w:rFonts w:ascii="GHEA Grapalat" w:hAnsi="GHEA Grapalat"/>
          <w:b/>
          <w:strike/>
          <w:sz w:val="20"/>
          <w:szCs w:val="20"/>
        </w:rPr>
        <w:t xml:space="preserve">7. ОБЕСПЕЧЕНИЕ ЗАЯВКИ </w:t>
      </w:r>
    </w:p>
    <w:p w14:paraId="58073896">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7.1.</w:t>
      </w:r>
      <w:r>
        <w:rPr>
          <w:rFonts w:ascii="GHEA Grapalat" w:hAnsi="GHEA Grapalat"/>
          <w:strike/>
          <w:sz w:val="20"/>
          <w:szCs w:val="20"/>
        </w:rPr>
        <w:tab/>
      </w:r>
      <w:r>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p>
    <w:p w14:paraId="34E19E5F">
      <w:pPr>
        <w:widowControl w:val="0"/>
        <w:ind w:firstLine="567"/>
        <w:jc w:val="both"/>
        <w:rPr>
          <w:rFonts w:ascii="GHEA Grapalat" w:hAnsi="GHEA Grapalat" w:cs="Sylfaen"/>
          <w:strike/>
          <w:sz w:val="20"/>
          <w:szCs w:val="20"/>
        </w:rPr>
      </w:pPr>
      <w:r>
        <w:rPr>
          <w:rFonts w:ascii="GHEA Grapalat" w:hAnsi="GHEA Grapalat"/>
          <w:strike/>
          <w:sz w:val="20"/>
          <w:szCs w:val="20"/>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585ADEB">
      <w:pPr>
        <w:widowControl w:val="0"/>
        <w:ind w:firstLine="567"/>
        <w:jc w:val="both"/>
        <w:rPr>
          <w:rFonts w:ascii="GHEA Grapalat" w:hAnsi="GHEA Grapalat"/>
          <w:strike/>
          <w:sz w:val="20"/>
          <w:szCs w:val="20"/>
        </w:rPr>
      </w:pPr>
      <w:r>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1017D75">
      <w:pPr>
        <w:widowControl w:val="0"/>
        <w:ind w:firstLine="567"/>
        <w:jc w:val="both"/>
        <w:rPr>
          <w:rFonts w:ascii="GHEA Grapalat" w:hAnsi="GHEA Grapalat" w:cs="Sylfaen"/>
          <w:strike/>
          <w:sz w:val="20"/>
          <w:szCs w:val="20"/>
        </w:rPr>
      </w:pPr>
      <w:r>
        <w:rPr>
          <w:rFonts w:ascii="GHEA Grapalat" w:hAnsi="GHEA Grapalat"/>
          <w:strike/>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strike/>
          <w:sz w:val="20"/>
          <w:szCs w:val="20"/>
          <w:lang w:val="hy-AM"/>
        </w:rPr>
        <w:t xml:space="preserve"> </w:t>
      </w:r>
      <w:r>
        <w:rPr>
          <w:rFonts w:ascii="GHEA Grapalat" w:hAnsi="GHEA Grapalat"/>
          <w:strike/>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strike/>
          <w:sz w:val="20"/>
          <w:szCs w:val="20"/>
          <w:vertAlign w:val="superscript"/>
        </w:rPr>
        <w:t>9.1</w:t>
      </w:r>
    </w:p>
    <w:p w14:paraId="51CE53C9">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p>
    <w:p w14:paraId="3B70DA80">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 в случае обеспечения, представленного в виде наличных денег-Министерств</w:t>
      </w:r>
      <w:r>
        <w:rPr>
          <w:rFonts w:ascii="GHEA Grapalat" w:hAnsi="GHEA Grapalat"/>
          <w:strike/>
          <w:sz w:val="20"/>
          <w:szCs w:val="20"/>
          <w:lang w:val="en-US"/>
        </w:rPr>
        <w:t>o</w:t>
      </w:r>
      <w:r>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14:paraId="29F42184">
      <w:pPr>
        <w:widowControl w:val="0"/>
        <w:tabs>
          <w:tab w:val="left" w:pos="1134"/>
        </w:tabs>
        <w:ind w:firstLine="567"/>
        <w:jc w:val="both"/>
        <w:rPr>
          <w:ins w:id="8" w:author="Vardan" w:date="2023-07-06T21:55:00Z"/>
          <w:rFonts w:ascii="GHEA Grapalat" w:hAnsi="GHEA Grapalat"/>
          <w:strike/>
          <w:sz w:val="20"/>
          <w:szCs w:val="20"/>
        </w:rPr>
      </w:pPr>
      <w:r>
        <w:rPr>
          <w:rFonts w:ascii="GHEA Grapalat" w:hAnsi="GHEA Grapalat"/>
          <w:strike/>
          <w:sz w:val="20"/>
          <w:szCs w:val="20"/>
        </w:rPr>
        <w:t>- в случае обеспечения, представленного в виде банковской гарантии - выдавший гарантию банк.</w:t>
      </w:r>
    </w:p>
    <w:p w14:paraId="16F11D81">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7.2.</w:t>
      </w:r>
      <w:r>
        <w:rPr>
          <w:rFonts w:ascii="GHEA Grapalat" w:hAnsi="GHEA Grapalat"/>
          <w:strike/>
          <w:sz w:val="20"/>
          <w:szCs w:val="20"/>
        </w:rPr>
        <w:tab/>
      </w:r>
      <w:r>
        <w:rPr>
          <w:rFonts w:ascii="GHEA Grapalat" w:hAnsi="GHEA Grapalat"/>
          <w:strike/>
          <w:sz w:val="20"/>
          <w:szCs w:val="20"/>
        </w:rPr>
        <w:t>При организации процедуры закупки по лотам:</w:t>
      </w:r>
    </w:p>
    <w:p w14:paraId="5D0E9A64">
      <w:pPr>
        <w:widowControl w:val="0"/>
        <w:tabs>
          <w:tab w:val="left" w:pos="1134"/>
        </w:tabs>
        <w:ind w:firstLine="567"/>
        <w:jc w:val="both"/>
        <w:rPr>
          <w:rFonts w:ascii="GHEA Grapalat" w:hAnsi="GHEA Grapalat" w:cs="Sylfaen"/>
          <w:strike/>
          <w:sz w:val="20"/>
          <w:szCs w:val="20"/>
        </w:rPr>
      </w:pPr>
      <w:r>
        <w:rPr>
          <w:rFonts w:ascii="GHEA Grapalat" w:hAnsi="GHEA Grapalat"/>
          <w:strike/>
          <w:sz w:val="20"/>
          <w:szCs w:val="20"/>
        </w:rPr>
        <w:t>а.</w:t>
      </w:r>
      <w:r>
        <w:rPr>
          <w:rFonts w:ascii="GHEA Grapalat" w:hAnsi="GHEA Grapalat"/>
          <w:strike/>
          <w:sz w:val="20"/>
          <w:szCs w:val="20"/>
        </w:rPr>
        <w:tab/>
      </w:r>
      <w:r>
        <w:rPr>
          <w:rFonts w:ascii="GHEA Grapalat" w:hAnsi="GHEA Grapalat"/>
          <w:strike/>
          <w:sz w:val="20"/>
          <w:szCs w:val="20"/>
        </w:rPr>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alibri" w:hAnsi="Calibri" w:cs="Calibri"/>
          <w:strike/>
          <w:sz w:val="20"/>
          <w:szCs w:val="20"/>
        </w:rPr>
        <w:t> </w:t>
      </w:r>
      <w:r>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Pr>
          <w:rFonts w:ascii="Calibri" w:hAnsi="Calibri" w:cs="Calibri"/>
          <w:strike/>
          <w:sz w:val="20"/>
          <w:szCs w:val="20"/>
        </w:rPr>
        <w:t> </w:t>
      </w:r>
      <w:r>
        <w:rPr>
          <w:rFonts w:ascii="GHEA Grapalat" w:hAnsi="GHEA Grapalat"/>
          <w:strike/>
          <w:sz w:val="20"/>
          <w:szCs w:val="20"/>
        </w:rPr>
        <w:t>представленным лотам,</w:t>
      </w:r>
      <w:r>
        <w:rPr>
          <w:rFonts w:ascii="GHEA Grapalat" w:hAnsi="GHEA Grapalat"/>
          <w:strike/>
          <w:color w:val="000000" w:themeColor="text1"/>
          <w:sz w:val="20"/>
          <w:szCs w:val="20"/>
          <w14:textFill>
            <w14:solidFill>
              <w14:schemeClr w14:val="tx1"/>
            </w14:solidFill>
          </w14:textFill>
        </w:rPr>
        <w:t xml:space="preserve"> </w:t>
      </w:r>
      <w:r>
        <w:rPr>
          <w:rFonts w:ascii="GHEA Grapalat" w:hAnsi="GHEA Grapalat"/>
          <w:strike/>
          <w:sz w:val="20"/>
          <w:szCs w:val="20"/>
        </w:rPr>
        <w:t xml:space="preserve">а в том случае </w:t>
      </w:r>
      <w:r>
        <w:rPr>
          <w:rFonts w:ascii="GHEA Grapalat" w:hAnsi="GHEA Grapalat"/>
          <w:strike/>
          <w:sz w:val="20"/>
          <w:szCs w:val="20"/>
          <w:lang w:val="en-US"/>
        </w:rPr>
        <w:t>e</w:t>
      </w:r>
      <w:r>
        <w:rPr>
          <w:rFonts w:ascii="GHEA Grapalat" w:hAnsi="GHEA Grapalat"/>
          <w:strike/>
          <w:sz w:val="20"/>
          <w:szCs w:val="20"/>
        </w:rPr>
        <w:t>сли ценовые предложения превышают цены закупки - в отношении общей суммы ценовых предложений,</w:t>
      </w:r>
      <w:r>
        <w:rPr>
          <w:rFonts w:ascii="GHEA Grapalat" w:hAnsi="GHEA Grapalat"/>
          <w:strike/>
          <w:color w:val="000000" w:themeColor="text1"/>
          <w:sz w:val="20"/>
          <w:szCs w:val="20"/>
          <w14:textFill>
            <w14:solidFill>
              <w14:schemeClr w14:val="tx1"/>
            </w14:solidFill>
          </w14:textFill>
        </w:rPr>
        <w:t xml:space="preserve"> с учетом </w:t>
      </w:r>
      <w:r>
        <w:rPr>
          <w:rFonts w:ascii="GHEA Grapalat" w:hAnsi="GHEA Grapalat" w:cs="Sylfaen"/>
          <w:strike/>
          <w:sz w:val="20"/>
          <w:szCs w:val="20"/>
        </w:rPr>
        <w:t>требований абзаца «д» подпункта 1 пункта 32 Порядка;</w:t>
      </w:r>
    </w:p>
    <w:p w14:paraId="0BA173B6">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б. 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14"/>
          <w:rFonts w:ascii="GHEA Grapalat" w:hAnsi="GHEA Grapalat"/>
          <w:strike/>
          <w:sz w:val="20"/>
          <w:szCs w:val="20"/>
        </w:rPr>
        <w:footnoteReference w:id="6" w:customMarkFollows="1"/>
        <w:t>10</w:t>
      </w:r>
    </w:p>
    <w:p w14:paraId="3BBE66A5">
      <w:pPr>
        <w:widowControl w:val="0"/>
        <w:tabs>
          <w:tab w:val="left" w:pos="1134"/>
        </w:tabs>
        <w:ind w:firstLine="567"/>
        <w:jc w:val="both"/>
        <w:rPr>
          <w:rFonts w:ascii="GHEA Grapalat" w:hAnsi="GHEA Grapalat" w:cs="Sylfaen"/>
          <w:strike/>
          <w:sz w:val="20"/>
          <w:szCs w:val="20"/>
        </w:rPr>
      </w:pPr>
      <w:r>
        <w:rPr>
          <w:rFonts w:ascii="GHEA Grapalat" w:hAnsi="GHEA Grapalat"/>
          <w:strike/>
          <w:sz w:val="20"/>
          <w:szCs w:val="20"/>
        </w:rPr>
        <w:t>7.3.</w:t>
      </w:r>
      <w:r>
        <w:rPr>
          <w:rFonts w:ascii="GHEA Grapalat" w:hAnsi="GHEA Grapalat"/>
          <w:strike/>
          <w:sz w:val="20"/>
          <w:szCs w:val="20"/>
        </w:rPr>
        <w:tab/>
      </w:r>
      <w:r>
        <w:rPr>
          <w:rFonts w:ascii="GHEA Grapalat" w:hAnsi="GHEA Grapalat"/>
          <w:strike/>
          <w:sz w:val="20"/>
          <w:szCs w:val="20"/>
        </w:rPr>
        <w:t>Участник выплачивает обеспечение заявки, если он:</w:t>
      </w:r>
    </w:p>
    <w:p w14:paraId="31829E90">
      <w:pPr>
        <w:widowControl w:val="0"/>
        <w:tabs>
          <w:tab w:val="left" w:pos="1134"/>
        </w:tabs>
        <w:ind w:firstLine="567"/>
        <w:jc w:val="both"/>
        <w:rPr>
          <w:rFonts w:ascii="GHEA Grapalat" w:hAnsi="GHEA Grapalat" w:cs="Sylfaen"/>
          <w:strike/>
          <w:sz w:val="20"/>
          <w:szCs w:val="20"/>
        </w:rPr>
      </w:pPr>
      <w:r>
        <w:rPr>
          <w:rFonts w:ascii="GHEA Grapalat" w:hAnsi="GHEA Grapalat"/>
          <w:strike/>
          <w:sz w:val="20"/>
          <w:szCs w:val="20"/>
        </w:rPr>
        <w:t>1)</w:t>
      </w:r>
      <w:r>
        <w:rPr>
          <w:rFonts w:ascii="GHEA Grapalat" w:hAnsi="GHEA Grapalat"/>
          <w:strike/>
          <w:sz w:val="20"/>
          <w:szCs w:val="20"/>
        </w:rPr>
        <w:tab/>
      </w:r>
      <w:r>
        <w:rPr>
          <w:rFonts w:ascii="GHEA Grapalat" w:hAnsi="GHEA Grapalat"/>
          <w:strike/>
          <w:sz w:val="20"/>
          <w:szCs w:val="20"/>
        </w:rPr>
        <w:t>объявлен отобранным участником, но отказывается от заключения договора либо лишается права на его заключение;</w:t>
      </w:r>
    </w:p>
    <w:p w14:paraId="2AA7EAF0">
      <w:pPr>
        <w:widowControl w:val="0"/>
        <w:tabs>
          <w:tab w:val="left" w:pos="1134"/>
        </w:tabs>
        <w:ind w:firstLine="567"/>
        <w:jc w:val="both"/>
        <w:rPr>
          <w:rFonts w:ascii="GHEA Grapalat" w:hAnsi="GHEA Grapalat" w:cs="Sylfaen"/>
          <w:strike/>
          <w:sz w:val="20"/>
          <w:szCs w:val="20"/>
        </w:rPr>
      </w:pPr>
      <w:r>
        <w:rPr>
          <w:rFonts w:ascii="GHEA Grapalat" w:hAnsi="GHEA Grapalat"/>
          <w:strike/>
          <w:sz w:val="20"/>
          <w:szCs w:val="20"/>
        </w:rPr>
        <w:t>2)</w:t>
      </w:r>
      <w:r>
        <w:rPr>
          <w:rFonts w:ascii="GHEA Grapalat" w:hAnsi="GHEA Grapalat"/>
          <w:strike/>
          <w:sz w:val="20"/>
          <w:szCs w:val="20"/>
        </w:rPr>
        <w:tab/>
      </w:r>
      <w:r>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79700E8">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7.4.</w:t>
      </w:r>
      <w:r>
        <w:rPr>
          <w:rFonts w:ascii="GHEA Grapalat" w:hAnsi="GHEA Grapalat"/>
          <w:strike/>
          <w:sz w:val="20"/>
          <w:szCs w:val="20"/>
        </w:rPr>
        <w:tab/>
      </w:r>
      <w:r>
        <w:rPr>
          <w:rFonts w:ascii="GHEA Grapalat" w:hAnsi="GHEA Grapalat"/>
          <w:strike/>
          <w:sz w:val="20"/>
          <w:szCs w:val="20"/>
        </w:rPr>
        <w:t>Обеспечение заявки должно быть действительным в течение 90</w:t>
      </w:r>
      <w:r>
        <w:rPr>
          <w:rFonts w:ascii="Calibri" w:hAnsi="Calibri" w:cs="Calibri"/>
          <w:strike/>
          <w:sz w:val="20"/>
          <w:szCs w:val="20"/>
        </w:rPr>
        <w:t> </w:t>
      </w:r>
      <w:r>
        <w:rPr>
          <w:rFonts w:ascii="GHEA Grapalat" w:hAnsi="GHEA Grapalat"/>
          <w:strike/>
          <w:sz w:val="20"/>
          <w:szCs w:val="20"/>
        </w:rPr>
        <w:t>(девяноста) рабочих дней со дня истечения крайнего срока подачи заявок.</w:t>
      </w:r>
      <w:r>
        <w:rPr>
          <w:rFonts w:ascii="GHEA Grapalat" w:hAnsi="GHEA Grapalat"/>
          <w:strike/>
          <w:sz w:val="20"/>
          <w:szCs w:val="20"/>
          <w:vertAlign w:val="superscript"/>
        </w:rPr>
        <w:t>10.1</w:t>
      </w:r>
      <w:r>
        <w:rPr>
          <w:rFonts w:ascii="GHEA Grapalat" w:hAnsi="GHEA Grapalat"/>
          <w:strike/>
          <w:sz w:val="20"/>
          <w:szCs w:val="20"/>
        </w:rPr>
        <w:t xml:space="preserve"> </w:t>
      </w:r>
    </w:p>
    <w:p w14:paraId="2146C496">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177171C7">
      <w:pPr>
        <w:widowControl w:val="0"/>
        <w:tabs>
          <w:tab w:val="left" w:pos="1134"/>
        </w:tabs>
        <w:ind w:firstLine="567"/>
        <w:jc w:val="both"/>
        <w:rPr>
          <w:rFonts w:ascii="GHEA Grapalat" w:hAnsi="GHEA Grapalat" w:cs="Sylfaen"/>
          <w:strike/>
          <w:sz w:val="20"/>
          <w:szCs w:val="20"/>
        </w:rPr>
      </w:pPr>
      <w:r>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5F3EB870">
      <w:pPr>
        <w:rPr>
          <w:rFonts w:ascii="GHEA Grapalat" w:hAnsi="GHEA Grapalat" w:cs="Sylfaen"/>
          <w:sz w:val="20"/>
          <w:szCs w:val="20"/>
        </w:rPr>
      </w:pPr>
    </w:p>
    <w:p w14:paraId="31B6ED08">
      <w:pPr>
        <w:widowControl w:val="0"/>
        <w:jc w:val="center"/>
        <w:rPr>
          <w:rFonts w:ascii="GHEA Grapalat" w:hAnsi="GHEA Grapalat"/>
          <w:b/>
          <w:sz w:val="20"/>
          <w:szCs w:val="20"/>
        </w:rPr>
      </w:pPr>
      <w:r>
        <w:rPr>
          <w:rFonts w:ascii="GHEA Grapalat" w:hAnsi="GHEA Grapalat"/>
          <w:b/>
          <w:sz w:val="20"/>
          <w:szCs w:val="20"/>
        </w:rPr>
        <w:t xml:space="preserve">8.ВСКРЫТИЕ, ОЦЕНКА ЗАЯВОК И </w:t>
      </w:r>
      <w:r>
        <w:rPr>
          <w:rFonts w:ascii="GHEA Grapalat" w:hAnsi="GHEA Grapalat"/>
          <w:b/>
          <w:sz w:val="20"/>
          <w:szCs w:val="20"/>
        </w:rPr>
        <w:br w:type="textWrapping"/>
      </w:r>
      <w:r>
        <w:rPr>
          <w:rFonts w:ascii="GHEA Grapalat" w:hAnsi="GHEA Grapalat"/>
          <w:b/>
          <w:sz w:val="20"/>
          <w:szCs w:val="20"/>
        </w:rPr>
        <w:t xml:space="preserve">ПОДВЕДЕНИЕ ИТОГОВ </w:t>
      </w:r>
    </w:p>
    <w:p w14:paraId="131BFE42">
      <w:pPr>
        <w:pStyle w:val="38"/>
        <w:widowControl w:val="0"/>
        <w:tabs>
          <w:tab w:val="left" w:pos="1134"/>
        </w:tabs>
        <w:spacing w:line="240" w:lineRule="auto"/>
        <w:ind w:firstLine="567"/>
        <w:rPr>
          <w:rFonts w:ascii="GHEA Grapalat" w:hAnsi="GHEA Grapalat" w:cs="Tahoma"/>
        </w:rPr>
      </w:pPr>
      <w:r>
        <w:rPr>
          <w:rFonts w:ascii="GHEA Grapalat" w:hAnsi="GHEA Grapalat"/>
        </w:rPr>
        <w:t>8.1.</w:t>
      </w:r>
      <w:r>
        <w:rPr>
          <w:rFonts w:ascii="GHEA Grapalat" w:hAnsi="GHEA Grapalat"/>
        </w:rPr>
        <w:tab/>
      </w:r>
      <w:r>
        <w:rPr>
          <w:rFonts w:ascii="GHEA Grapalat" w:hAnsi="GHEA Grapalat"/>
        </w:rPr>
        <w:t>Вскрытие заявок произойдет посредством системы на "</w:t>
      </w:r>
      <w:r>
        <w:rPr>
          <w:rFonts w:ascii="GHEA Grapalat" w:hAnsi="GHEA Grapalat"/>
          <w:lang w:val="hy-AM"/>
        </w:rPr>
        <w:t>7</w:t>
      </w:r>
      <w:r>
        <w:rPr>
          <w:rFonts w:ascii="GHEA Grapalat" w:hAnsi="GHEA Grapalat"/>
        </w:rPr>
        <w:t>—"-ый день в "</w:t>
      </w:r>
      <w:r>
        <w:rPr>
          <w:rFonts w:ascii="GHEA Grapalat" w:hAnsi="GHEA Grapalat"/>
          <w:lang w:val="hy-AM"/>
        </w:rPr>
        <w:t>1</w:t>
      </w:r>
      <w:r>
        <w:rPr>
          <w:rFonts w:hint="default" w:ascii="GHEA Grapalat" w:hAnsi="GHEA Grapalat"/>
          <w:lang w:val="en-US"/>
        </w:rPr>
        <w:t>4:00</w:t>
      </w:r>
      <w:r>
        <w:rPr>
          <w:rFonts w:ascii="GHEA Grapalat" w:hAnsi="GHEA Grapalat"/>
        </w:rPr>
        <w:t xml:space="preserve">" со дня опубликования в системе объявления и приглашения на настоящую процедуру. </w:t>
      </w:r>
    </w:p>
    <w:p w14:paraId="2AD652DA">
      <w:pPr>
        <w:widowControl w:val="0"/>
        <w:ind w:firstLine="567"/>
        <w:jc w:val="both"/>
        <w:rPr>
          <w:rFonts w:ascii="GHEA Grapalat" w:hAnsi="GHEA Grapalat" w:cs="Sylfaen"/>
          <w:sz w:val="20"/>
          <w:szCs w:val="20"/>
        </w:rPr>
      </w:pPr>
      <w:r>
        <w:rPr>
          <w:rFonts w:ascii="GHEA Grapalat" w:hAnsi="GHEA Grapalat"/>
          <w:sz w:val="20"/>
          <w:szCs w:val="20"/>
        </w:rPr>
        <w:t>На заседании по вскрытию и оценке заявок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0F5C7DE0">
      <w:pPr>
        <w:widowControl w:val="0"/>
        <w:ind w:firstLine="567"/>
        <w:jc w:val="both"/>
        <w:rPr>
          <w:rFonts w:ascii="GHEA Grapalat" w:hAnsi="GHEA Grapalat" w:cs="Sylfaen"/>
          <w:sz w:val="20"/>
          <w:szCs w:val="20"/>
        </w:rPr>
      </w:pPr>
      <w:r>
        <w:rPr>
          <w:rFonts w:ascii="GHEA Grapalat" w:hAnsi="GHEA Grapalat"/>
          <w:sz w:val="20"/>
          <w:szCs w:val="20"/>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14:paraId="6034FCAF">
      <w:pPr>
        <w:widowControl w:val="0"/>
        <w:tabs>
          <w:tab w:val="left" w:pos="1134"/>
        </w:tabs>
        <w:ind w:firstLine="567"/>
        <w:jc w:val="both"/>
        <w:rPr>
          <w:rFonts w:ascii="GHEA Grapalat" w:hAnsi="GHEA Grapalat" w:cs="Sylfae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Заявки оцениваются в порядке, установленном настоящим приглашением. </w:t>
      </w:r>
    </w:p>
    <w:p w14:paraId="35C9AD7B">
      <w:pPr>
        <w:widowControl w:val="0"/>
        <w:ind w:firstLine="567"/>
        <w:jc w:val="both"/>
        <w:rPr>
          <w:rFonts w:ascii="GHEA Grapalat" w:hAnsi="GHEA Grapalat"/>
          <w:sz w:val="20"/>
          <w:szCs w:val="20"/>
        </w:rPr>
      </w:pPr>
      <w:r>
        <w:rPr>
          <w:rFonts w:ascii="GHEA Grapalat" w:hAnsi="GHEA Grapalat"/>
          <w:sz w:val="20"/>
          <w:szCs w:val="20"/>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41194AE">
      <w:pPr>
        <w:widowControl w:val="0"/>
        <w:ind w:firstLine="567"/>
        <w:jc w:val="both"/>
        <w:rPr>
          <w:rFonts w:ascii="GHEA Grapalat" w:hAnsi="GHEA Grapalat" w:cs="Sylfaen"/>
          <w:sz w:val="20"/>
          <w:szCs w:val="20"/>
        </w:rPr>
      </w:pPr>
      <w:r>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которые не соответствуют требованиям приглашения, за исключением случая, установленного пунктом 8.9 части 1 настоящего приглашения.</w:t>
      </w:r>
    </w:p>
    <w:p w14:paraId="036A14BA">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8.3.</w:t>
      </w:r>
      <w:r>
        <w:rPr>
          <w:rFonts w:ascii="GHEA Grapalat" w:hAnsi="GHEA Grapalat"/>
          <w:sz w:val="20"/>
        </w:rPr>
        <w:tab/>
      </w:r>
      <w:r>
        <w:rPr>
          <w:rFonts w:ascii="GHEA Grapalat" w:hAnsi="GHEA Grapalat"/>
          <w:sz w:val="20"/>
        </w:rPr>
        <w:t>С целью определения отобранного или непризнанных таковыми участников,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215CDD4F">
      <w:pPr>
        <w:pStyle w:val="38"/>
        <w:widowControl w:val="0"/>
        <w:tabs>
          <w:tab w:val="left" w:pos="1134"/>
        </w:tabs>
        <w:spacing w:line="240" w:lineRule="auto"/>
        <w:ind w:firstLine="567"/>
        <w:rPr>
          <w:rFonts w:ascii="GHEA Grapalat" w:hAnsi="GHEA Grapalat" w:cs="Sylfaen"/>
        </w:rPr>
      </w:pPr>
      <w:r>
        <w:rPr>
          <w:rFonts w:ascii="GHEA Grapalat" w:hAnsi="GHEA Grapalat"/>
        </w:rPr>
        <w:t>8.4.</w:t>
      </w:r>
      <w:r>
        <w:rPr>
          <w:rFonts w:ascii="GHEA Grapalat" w:hAnsi="GHEA Grapalat"/>
        </w:rPr>
        <w:tab/>
      </w:r>
      <w:r>
        <w:rPr>
          <w:rFonts w:ascii="GHEA Grapalat" w:hAnsi="GHEA Grapalat"/>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 и непризнанных таковыми участников оценка и сравнение ценовых предложений осуществляются без учета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7C2C9E5B">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8.5.</w:t>
      </w:r>
      <w:r>
        <w:rPr>
          <w:rFonts w:ascii="GHEA Grapalat" w:hAnsi="GHEA Grapalat"/>
          <w:i w:val="0"/>
        </w:rPr>
        <w:tab/>
      </w:r>
      <w:r>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14"/>
          <w:rFonts w:ascii="GHEA Grapalat" w:hAnsi="GHEA Grapalat"/>
          <w:i w:val="0"/>
        </w:rPr>
        <w:footnoteReference w:id="7" w:customMarkFollows="1"/>
        <w:t>11</w:t>
      </w:r>
      <w:r>
        <w:rPr>
          <w:rFonts w:ascii="GHEA Grapalat" w:hAnsi="GHEA Grapalat"/>
          <w:i w:val="0"/>
        </w:rPr>
        <w:t>.</w:t>
      </w:r>
    </w:p>
    <w:p w14:paraId="2C6C800C">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8.6.</w:t>
      </w:r>
      <w:r>
        <w:rPr>
          <w:rFonts w:ascii="GHEA Grapalat" w:hAnsi="GHEA Grapalat"/>
          <w:sz w:val="20"/>
        </w:rPr>
        <w:tab/>
      </w:r>
      <w:r>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непризнанных таковыми. 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приглашения. При равенстве предложенных наименьших цен:</w:t>
      </w:r>
    </w:p>
    <w:p w14:paraId="1135CBD6">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4A4F049">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б.</w:t>
      </w:r>
      <w:r>
        <w:rPr>
          <w:rFonts w:ascii="GHEA Grapalat" w:hAnsi="GHEA Grapalat"/>
          <w:sz w:val="20"/>
        </w:rPr>
        <w:tab/>
      </w:r>
      <w:r>
        <w:rPr>
          <w:rFonts w:ascii="GHEA Grapalat" w:hAnsi="GHEA Grapalat"/>
          <w:sz w:val="20"/>
        </w:rPr>
        <w:t>в противном случае заседание комиссии приостанавливается, и в течение одного рабочего дня секретарь комиссии посредством системы неавтоматическим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
    <w:p w14:paraId="03D47ED8">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в.</w:t>
      </w:r>
      <w:r>
        <w:rPr>
          <w:rFonts w:ascii="GHEA Grapalat" w:hAnsi="GHEA Grapalat"/>
          <w:sz w:val="20"/>
        </w:rPr>
        <w:tab/>
      </w:r>
      <w:r>
        <w:rPr>
          <w:rFonts w:ascii="GHEA Grapalat" w:hAnsi="GHEA Grapalat"/>
          <w:sz w:val="20"/>
        </w:rPr>
        <w:t>переговоры проводятся не раннее чем на второй и не позднее чем на пятый рабочий день со дня отправки извещения,</w:t>
      </w:r>
    </w:p>
    <w:p w14:paraId="10086BD4">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г.</w:t>
      </w:r>
      <w:r>
        <w:rPr>
          <w:rFonts w:ascii="GHEA Grapalat" w:hAnsi="GHEA Grapalat"/>
          <w:sz w:val="20"/>
        </w:rPr>
        <w:tab/>
      </w:r>
      <w:r>
        <w:rPr>
          <w:rFonts w:ascii="GHEA Grapalat" w:hAnsi="GHEA Grapalat"/>
          <w:sz w:val="20"/>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607E46F">
      <w:pPr>
        <w:pStyle w:val="56"/>
        <w:widowControl w:val="0"/>
        <w:tabs>
          <w:tab w:val="left" w:pos="1134"/>
        </w:tabs>
        <w:spacing w:line="240" w:lineRule="auto"/>
        <w:ind w:firstLine="567"/>
        <w:rPr>
          <w:rFonts w:ascii="GHEA Grapalat" w:hAnsi="GHEA Grapalat"/>
          <w:sz w:val="20"/>
        </w:rPr>
      </w:pPr>
      <w:r>
        <w:rPr>
          <w:rFonts w:ascii="GHEA Grapalat" w:hAnsi="GHEA Grapalat"/>
          <w:sz w:val="20"/>
        </w:rPr>
        <w:t>д.</w:t>
      </w:r>
      <w:r>
        <w:rPr>
          <w:rFonts w:ascii="GHEA Grapalat" w:hAnsi="GHEA Grapalat"/>
          <w:sz w:val="20"/>
        </w:rPr>
        <w:tab/>
      </w:r>
      <w:r>
        <w:rPr>
          <w:rFonts w:ascii="GHEA Grapalat" w:hAnsi="GHEA Grapalat"/>
          <w:sz w:val="20"/>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5644AA6">
      <w:pPr>
        <w:pStyle w:val="56"/>
        <w:widowControl w:val="0"/>
        <w:tabs>
          <w:tab w:val="left" w:pos="1134"/>
        </w:tabs>
        <w:spacing w:line="240" w:lineRule="auto"/>
        <w:ind w:firstLine="567"/>
        <w:rPr>
          <w:rFonts w:ascii="GHEA Grapalat" w:hAnsi="GHEA Grapalat"/>
          <w:sz w:val="20"/>
        </w:rPr>
      </w:pPr>
      <w:r>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исполнения работ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40F7D90">
      <w:pPr>
        <w:pStyle w:val="56"/>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4A2EE82A">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alibri" w:hAnsi="Calibri" w:cs="Calibri"/>
          <w:sz w:val="20"/>
          <w:szCs w:val="20"/>
          <w:lang w:val="en-US"/>
        </w:rPr>
        <w:t> </w:t>
      </w:r>
      <w:r>
        <w:rPr>
          <w:rFonts w:ascii="GHEA Grapalat" w:hAnsi="GHEA Grapalat"/>
          <w:sz w:val="20"/>
          <w:szCs w:val="20"/>
        </w:rPr>
        <w:t>препятствуя нормальному функционированию комиссии.</w:t>
      </w:r>
    </w:p>
    <w:p w14:paraId="1A635E6F">
      <w:pPr>
        <w:pStyle w:val="56"/>
        <w:widowControl w:val="0"/>
        <w:tabs>
          <w:tab w:val="left" w:pos="1134"/>
        </w:tabs>
        <w:spacing w:line="240" w:lineRule="auto"/>
        <w:ind w:firstLine="567"/>
        <w:rPr>
          <w:rFonts w:ascii="GHEA Grapalat" w:hAnsi="GHEA Grapalat"/>
          <w:sz w:val="20"/>
        </w:rPr>
      </w:pPr>
      <w:r>
        <w:rPr>
          <w:rFonts w:ascii="GHEA Grapalat" w:hAnsi="GHEA Grapalat"/>
          <w:sz w:val="20"/>
        </w:rPr>
        <w:t>8.9.</w:t>
      </w:r>
      <w:r>
        <w:rPr>
          <w:rFonts w:ascii="GHEA Grapalat" w:hAnsi="GHEA Grapalat"/>
          <w:sz w:val="20"/>
        </w:rPr>
        <w:tab/>
      </w:r>
      <w:r>
        <w:rPr>
          <w:rFonts w:ascii="GHEA Grapalat" w:hAnsi="GHEA Grapalat"/>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документы, утверждаемые участником, являющимся резидентом Республики Армения или их часть не утверждены электронной цифровой подписью,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14:paraId="42DD5457">
      <w:pPr>
        <w:pStyle w:val="56"/>
        <w:widowControl w:val="0"/>
        <w:tabs>
          <w:tab w:val="left" w:pos="1134"/>
        </w:tabs>
        <w:spacing w:line="240" w:lineRule="auto"/>
        <w:ind w:firstLine="567"/>
        <w:rPr>
          <w:rFonts w:ascii="GHEA Grapalat" w:hAnsi="GHEA Grapalat" w:cs="Sylfaen"/>
          <w:sz w:val="20"/>
        </w:rPr>
      </w:pPr>
      <w:r>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6B30E243">
      <w:pPr>
        <w:pStyle w:val="56"/>
        <w:widowControl w:val="0"/>
        <w:tabs>
          <w:tab w:val="left" w:pos="1276"/>
        </w:tabs>
        <w:spacing w:line="240" w:lineRule="auto"/>
        <w:ind w:firstLine="567"/>
        <w:rPr>
          <w:rFonts w:ascii="GHEA Grapalat" w:hAnsi="GHEA Grapalat"/>
          <w:sz w:val="20"/>
        </w:rPr>
      </w:pPr>
      <w:r>
        <w:rPr>
          <w:rFonts w:ascii="GHEA Grapalat" w:hAnsi="GHEA Grapalat"/>
          <w:sz w:val="20"/>
        </w:rPr>
        <w:t>8.10.</w:t>
      </w:r>
      <w:r>
        <w:rPr>
          <w:rFonts w:ascii="GHEA Grapalat" w:hAnsi="GHEA Grapalat"/>
          <w:sz w:val="20"/>
        </w:rPr>
        <w:tab/>
      </w:r>
      <w:r>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C8558AB">
      <w:pPr>
        <w:pStyle w:val="38"/>
        <w:widowControl w:val="0"/>
        <w:tabs>
          <w:tab w:val="left" w:pos="1276"/>
        </w:tabs>
        <w:spacing w:line="240" w:lineRule="auto"/>
        <w:ind w:firstLine="567"/>
        <w:rPr>
          <w:rFonts w:ascii="GHEA Grapalat" w:hAnsi="GHEA Grapalat"/>
        </w:rPr>
      </w:pPr>
      <w:r>
        <w:rPr>
          <w:rFonts w:ascii="GHEA Grapalat" w:hAnsi="GHEA Grapalat"/>
        </w:rPr>
        <w:t>8.11.</w:t>
      </w:r>
      <w:r>
        <w:rPr>
          <w:rFonts w:ascii="GHEA Grapalat" w:hAnsi="GHEA Grapalat"/>
        </w:rPr>
        <w:tab/>
      </w:r>
      <w:r>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B3D7066">
      <w:pPr>
        <w:pStyle w:val="38"/>
        <w:widowControl w:val="0"/>
        <w:tabs>
          <w:tab w:val="left" w:pos="1276"/>
        </w:tabs>
        <w:spacing w:line="240" w:lineRule="auto"/>
        <w:ind w:firstLine="567"/>
        <w:rPr>
          <w:rFonts w:ascii="GHEA Grapalat" w:hAnsi="GHEA Grapalat" w:cs="Sylfaen"/>
        </w:rPr>
      </w:pPr>
      <w:r>
        <w:rPr>
          <w:rFonts w:ascii="GHEA Grapalat" w:hAnsi="GHEA Grapalat"/>
        </w:rPr>
        <w:t>8.12.</w:t>
      </w:r>
      <w:r>
        <w:rPr>
          <w:rFonts w:ascii="GHEA Grapalat" w:hAnsi="GHEA Grapalat"/>
        </w:rPr>
        <w:tab/>
      </w:r>
      <w:r>
        <w:rPr>
          <w:rFonts w:ascii="GHEA Grapalat" w:hAnsi="GHEA Grapalat"/>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2A9FE7C">
      <w:pPr>
        <w:pStyle w:val="38"/>
        <w:widowControl w:val="0"/>
        <w:tabs>
          <w:tab w:val="left" w:pos="1276"/>
        </w:tabs>
        <w:spacing w:line="240" w:lineRule="auto"/>
        <w:ind w:firstLine="567"/>
        <w:rPr>
          <w:rFonts w:ascii="GHEA Grapalat" w:hAnsi="GHEA Grapalat" w:cs="Sylfaen"/>
        </w:rPr>
      </w:pPr>
      <w:r>
        <w:rPr>
          <w:rFonts w:ascii="GHEA Grapalat" w:hAnsi="GHEA Grapalat"/>
        </w:rPr>
        <w:t>8.13.</w:t>
      </w:r>
      <w:r>
        <w:rPr>
          <w:rFonts w:ascii="GHEA Grapalat" w:hAnsi="GHEA Grapalat"/>
        </w:rPr>
        <w:tab/>
      </w:r>
      <w:r>
        <w:rPr>
          <w:rFonts w:ascii="GHEA Grapalat" w:hAnsi="GHEA Grapalat"/>
        </w:rPr>
        <w:t xml:space="preserve">Не позднее чем на следующий рабочий день после завершения заседания по вскрытию и оценке заявок секретарь комиссии: </w:t>
      </w:r>
    </w:p>
    <w:p w14:paraId="3E1ED8FC">
      <w:pPr>
        <w:pStyle w:val="38"/>
        <w:widowControl w:val="0"/>
        <w:tabs>
          <w:tab w:val="left" w:pos="1134"/>
        </w:tabs>
        <w:spacing w:line="240" w:lineRule="auto"/>
        <w:ind w:firstLine="567"/>
        <w:rPr>
          <w:rFonts w:ascii="GHEA Grapalat" w:hAnsi="GHEA Grapalat" w:cs="Sylfaen"/>
        </w:rPr>
      </w:pPr>
      <w:r>
        <w:rPr>
          <w:rFonts w:ascii="GHEA Grapalat" w:hAnsi="GHEA Grapalat"/>
        </w:rPr>
        <w:t>1)</w:t>
      </w:r>
      <w:r>
        <w:rPr>
          <w:rFonts w:ascii="GHEA Grapalat" w:hAnsi="GHEA Grapalat"/>
        </w:rPr>
        <w:tab/>
      </w:r>
      <w:r>
        <w:rPr>
          <w:rFonts w:ascii="GHEA Grapalat" w:hAnsi="GHEA Grapalat"/>
        </w:rPr>
        <w:t>опубликовывает в бюллетене воспроизведенный (отсканированный) с</w:t>
      </w:r>
      <w:r>
        <w:rPr>
          <w:rFonts w:ascii="Calibri" w:hAnsi="Calibri" w:cs="Calibri"/>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7BD39D7">
      <w:pPr>
        <w:pStyle w:val="38"/>
        <w:widowControl w:val="0"/>
        <w:tabs>
          <w:tab w:val="left" w:pos="1134"/>
        </w:tabs>
        <w:spacing w:line="240" w:lineRule="auto"/>
        <w:ind w:firstLine="567"/>
        <w:rPr>
          <w:rFonts w:ascii="GHEA Grapalat" w:hAnsi="GHEA Grapalat" w:cs="Sylfaen"/>
        </w:rPr>
      </w:pPr>
      <w:r>
        <w:rPr>
          <w:rFonts w:ascii="GHEA Grapalat" w:hAnsi="GHEA Grapalat"/>
        </w:rPr>
        <w:t>2)</w:t>
      </w:r>
      <w:r>
        <w:rPr>
          <w:rFonts w:ascii="GHEA Grapalat" w:hAnsi="GHEA Grapalat"/>
        </w:rPr>
        <w:tab/>
      </w:r>
      <w:r>
        <w:rPr>
          <w:rFonts w:ascii="GHEA Grapalat" w:hAnsi="GHEA Grapalat"/>
        </w:rPr>
        <w:t>опубликовывает в бюллетене воспроизведенные (отсканированные) с</w:t>
      </w:r>
      <w:r>
        <w:rPr>
          <w:rFonts w:ascii="Calibri" w:hAnsi="Calibri" w:cs="Calibri"/>
          <w:lang w:val="en-US"/>
        </w:rPr>
        <w:t> </w:t>
      </w:r>
      <w:r>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29C796C">
      <w:pPr>
        <w:widowControl w:val="0"/>
        <w:tabs>
          <w:tab w:val="left" w:pos="1276"/>
        </w:tabs>
        <w:jc w:val="both"/>
        <w:rPr>
          <w:rFonts w:ascii="GHEA Grapalat" w:hAnsi="GHEA Grapalat"/>
          <w:color w:val="000000" w:themeColor="text1"/>
          <w:sz w:val="20"/>
          <w:szCs w:val="20"/>
          <w14:textFill>
            <w14:solidFill>
              <w14:schemeClr w14:val="tx1"/>
            </w14:solidFill>
          </w14:textFill>
        </w:rPr>
      </w:pPr>
      <w:r>
        <w:rPr>
          <w:rFonts w:ascii="GHEA Grapalat" w:hAnsi="GHEA Grapalat"/>
          <w:sz w:val="20"/>
          <w:szCs w:val="20"/>
        </w:rPr>
        <w:t>8.</w:t>
      </w:r>
      <w:r>
        <w:rPr>
          <w:rFonts w:ascii="GHEA Grapalat" w:hAnsi="GHEA Grapalat"/>
          <w:sz w:val="20"/>
          <w:szCs w:val="20"/>
          <w:lang w:val="hy-AM"/>
        </w:rPr>
        <w:t>14</w:t>
      </w:r>
      <w:r>
        <w:rPr>
          <w:rFonts w:ascii="GHEA Grapalat" w:hAnsi="GHEA Grapalat"/>
          <w:sz w:val="20"/>
          <w:szCs w:val="20"/>
        </w:rPr>
        <w:t xml:space="preserve">. В случае выявления </w:t>
      </w:r>
      <w:r>
        <w:rPr>
          <w:rFonts w:ascii="GHEA Grapalat" w:hAnsi="GHEA Grapalat"/>
          <w:color w:val="000000" w:themeColor="text1"/>
          <w:sz w:val="20"/>
          <w:szCs w:val="20"/>
          <w14:textFill>
            <w14:solidFill>
              <w14:schemeClr w14:val="tx1"/>
            </w14:solidFill>
          </w14:textFill>
        </w:rPr>
        <w:t xml:space="preserve">оснований, предусмотренных пунктом 6 части 1 статьи 6 Закона, </w:t>
      </w:r>
      <w:r>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123"/>
          <w:rFonts w:ascii="GHEA Grapalat" w:hAnsi="GHEA Grapalat"/>
          <w:sz w:val="20"/>
          <w:szCs w:val="20"/>
        </w:rPr>
        <w:t>следующих</w:t>
      </w:r>
      <w:r>
        <w:rPr>
          <w:rFonts w:ascii="GHEA Grapalat" w:hAnsi="GHEA Grapalat"/>
          <w:sz w:val="20"/>
          <w:szCs w:val="20"/>
        </w:rPr>
        <w:t xml:space="preserve"> </w:t>
      </w:r>
      <w:r>
        <w:rPr>
          <w:rStyle w:val="123"/>
          <w:rFonts w:ascii="GHEA Grapalat" w:hAnsi="GHEA Grapalat"/>
          <w:sz w:val="20"/>
          <w:szCs w:val="20"/>
        </w:rPr>
        <w:t>за днем</w:t>
      </w:r>
      <w:r>
        <w:rPr>
          <w:rFonts w:ascii="GHEA Grapalat" w:hAnsi="GHEA Grapalat"/>
          <w:sz w:val="20"/>
          <w:szCs w:val="20"/>
        </w:rPr>
        <w:t xml:space="preserve"> </w:t>
      </w:r>
      <w:r>
        <w:rPr>
          <w:rStyle w:val="123"/>
          <w:rFonts w:ascii="GHEA Grapalat" w:hAnsi="GHEA Grapalat"/>
          <w:sz w:val="20"/>
          <w:szCs w:val="20"/>
        </w:rPr>
        <w:t>получения</w:t>
      </w:r>
      <w:r>
        <w:rPr>
          <w:rFonts w:ascii="GHEA Grapalat" w:hAnsi="GHEA Grapalat"/>
          <w:sz w:val="20"/>
          <w:szCs w:val="20"/>
        </w:rPr>
        <w:t xml:space="preserve"> </w:t>
      </w:r>
      <w:r>
        <w:rPr>
          <w:rStyle w:val="123"/>
          <w:rFonts w:ascii="GHEA Grapalat" w:hAnsi="GHEA Grapalat"/>
          <w:sz w:val="20"/>
          <w:szCs w:val="20"/>
        </w:rPr>
        <w:t>решения</w:t>
      </w:r>
      <w:r>
        <w:rPr>
          <w:rFonts w:ascii="GHEA Grapalat" w:hAnsi="GHEA Grapalat"/>
          <w:sz w:val="20"/>
          <w:szCs w:val="20"/>
        </w:rPr>
        <w:t>.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Pr>
          <w:rFonts w:ascii="GHEA Grapalat" w:hAnsi="GHEA Grapalat"/>
          <w:color w:val="000000" w:themeColor="text1"/>
          <w:sz w:val="20"/>
          <w:szCs w:val="20"/>
          <w14:textFill>
            <w14:solidFill>
              <w14:schemeClr w14:val="tx1"/>
            </w14:solidFill>
          </w14:textFill>
        </w:rPr>
        <w:t xml:space="preserve"> </w:t>
      </w:r>
    </w:p>
    <w:p w14:paraId="060879FA">
      <w:pPr>
        <w:widowControl w:val="0"/>
        <w:tabs>
          <w:tab w:val="left" w:pos="1276"/>
        </w:tabs>
        <w:rPr>
          <w:rFonts w:ascii="GHEA Grapalat" w:hAnsi="GHEA Grapalat"/>
          <w:sz w:val="20"/>
          <w:szCs w:val="20"/>
        </w:rPr>
      </w:pPr>
      <w:r>
        <w:rPr>
          <w:rFonts w:ascii="GHEA Grapalat" w:hAnsi="GHEA Grapalat"/>
          <w:sz w:val="20"/>
          <w:szCs w:val="20"/>
        </w:rPr>
        <w:t xml:space="preserve">     Если:</w:t>
      </w:r>
    </w:p>
    <w:p w14:paraId="395CBBAB">
      <w:pPr>
        <w:pStyle w:val="78"/>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1AB186D7">
      <w:pPr>
        <w:pStyle w:val="78"/>
        <w:widowControl w:val="0"/>
        <w:numPr>
          <w:ilvl w:val="0"/>
          <w:numId w:val="1"/>
        </w:numPr>
        <w:ind w:left="0" w:firstLine="284"/>
        <w:contextualSpacing/>
        <w:jc w:val="both"/>
        <w:rPr>
          <w:rFonts w:ascii="GHEA Grapalat" w:hAnsi="GHEA Grapalat"/>
          <w:sz w:val="20"/>
          <w:szCs w:val="20"/>
        </w:rPr>
      </w:pPr>
      <w:r>
        <w:rPr>
          <w:rFonts w:ascii="GHEA Grapalat" w:hAnsi="GHEA Grapalat"/>
          <w:sz w:val="20"/>
          <w:szCs w:val="20"/>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участника уполномоченным органом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597ED4BF">
      <w:pPr>
        <w:widowControl w:val="0"/>
        <w:tabs>
          <w:tab w:val="left" w:pos="1134"/>
        </w:tabs>
        <w:ind w:left="-360"/>
        <w:jc w:val="both"/>
        <w:rPr>
          <w:rFonts w:ascii="GHEA Grapalat" w:hAnsi="GHEA Grapalat"/>
          <w:sz w:val="20"/>
          <w:szCs w:val="20"/>
        </w:rPr>
      </w:pPr>
      <w:r>
        <w:rPr>
          <w:rFonts w:ascii="GHEA Grapalat" w:hAnsi="GHEA Grapalat" w:cs="Sylfaen"/>
          <w:color w:val="FF0000"/>
          <w:sz w:val="20"/>
          <w:szCs w:val="20"/>
        </w:rPr>
        <w:t xml:space="preserve">          </w:t>
      </w:r>
      <w:r>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ins w:id="9" w:author="Inesa Kocharyan" w:date="2025-03-19T19:07:00Z">
        <w:r>
          <w:rPr>
            <w:rFonts w:ascii="GHEA Grapalat" w:hAnsi="GHEA Grapalat" w:cs="Sylfaen"/>
            <w:sz w:val="20"/>
            <w:szCs w:val="20"/>
          </w:rPr>
          <w:t xml:space="preserve"> </w:t>
        </w:r>
      </w:ins>
      <w:r>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B3F72">
      <w:pPr>
        <w:widowControl w:val="0"/>
        <w:ind w:left="284"/>
        <w:contextualSpacing/>
        <w:jc w:val="both"/>
        <w:rPr>
          <w:rFonts w:ascii="GHEA Grapalat" w:hAnsi="GHEA Grapalat"/>
          <w:sz w:val="20"/>
          <w:szCs w:val="20"/>
        </w:rPr>
      </w:pPr>
    </w:p>
    <w:p w14:paraId="3D644EB0">
      <w:pPr>
        <w:widowControl w:val="0"/>
        <w:tabs>
          <w:tab w:val="left" w:pos="1276"/>
        </w:tabs>
        <w:ind w:firstLine="567"/>
        <w:jc w:val="both"/>
        <w:rPr>
          <w:rFonts w:ascii="GHEA Grapalat" w:hAnsi="GHEA Grapalat"/>
          <w:sz w:val="20"/>
          <w:szCs w:val="20"/>
        </w:rPr>
      </w:pPr>
      <w:r>
        <w:rPr>
          <w:rFonts w:ascii="GHEA Grapalat" w:hAnsi="GHEA Grapalat"/>
          <w:sz w:val="20"/>
          <w:szCs w:val="20"/>
        </w:rPr>
        <w:t>8.1</w:t>
      </w:r>
      <w:r>
        <w:rPr>
          <w:rFonts w:ascii="GHEA Grapalat" w:hAnsi="GHEA Grapalat"/>
          <w:sz w:val="20"/>
          <w:szCs w:val="20"/>
          <w:lang w:val="hy-AM"/>
        </w:rPr>
        <w:t>5</w:t>
      </w:r>
      <w:r>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A664A63">
      <w:pPr>
        <w:pStyle w:val="56"/>
        <w:widowControl w:val="0"/>
        <w:tabs>
          <w:tab w:val="left" w:pos="1276"/>
        </w:tabs>
        <w:spacing w:line="240" w:lineRule="auto"/>
        <w:ind w:firstLine="567"/>
        <w:rPr>
          <w:rFonts w:ascii="GHEA Grapalat" w:hAnsi="GHEA Grapalat" w:cs="Sylfaen"/>
          <w:sz w:val="20"/>
        </w:rPr>
      </w:pPr>
      <w:r>
        <w:rPr>
          <w:rFonts w:ascii="GHEA Grapalat" w:hAnsi="GHEA Grapalat"/>
          <w:sz w:val="20"/>
        </w:rPr>
        <w:t>8.1</w:t>
      </w:r>
      <w:r>
        <w:rPr>
          <w:rFonts w:ascii="GHEA Grapalat" w:hAnsi="GHEA Grapalat"/>
          <w:sz w:val="20"/>
          <w:lang w:val="hy-AM"/>
        </w:rPr>
        <w:t>6</w:t>
      </w:r>
      <w:r>
        <w:rPr>
          <w:rFonts w:ascii="GHEA Grapalat" w:hAnsi="GHEA Grapalat"/>
          <w:sz w:val="20"/>
        </w:rPr>
        <w:t xml:space="preserve"> Документы, указанные в пункте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1B15940">
      <w:pPr>
        <w:pStyle w:val="38"/>
        <w:widowControl w:val="0"/>
        <w:tabs>
          <w:tab w:val="left" w:pos="1276"/>
        </w:tabs>
        <w:spacing w:line="240" w:lineRule="auto"/>
        <w:ind w:firstLine="567"/>
        <w:rPr>
          <w:rFonts w:ascii="GHEA Grapalat" w:hAnsi="GHEA Grapalat" w:cs="Sylfaen"/>
          <w:spacing w:val="-4"/>
        </w:rPr>
      </w:pPr>
      <w:r>
        <w:rPr>
          <w:rFonts w:ascii="GHEA Grapalat" w:hAnsi="GHEA Grapalat"/>
        </w:rPr>
        <w:t>8.1</w:t>
      </w:r>
      <w:r>
        <w:rPr>
          <w:rFonts w:ascii="GHEA Grapalat" w:hAnsi="GHEA Grapalat"/>
          <w:lang w:val="hy-AM"/>
        </w:rPr>
        <w:t>7</w:t>
      </w:r>
      <w:r>
        <w:rPr>
          <w:rFonts w:ascii="GHEA Grapalat" w:hAnsi="GHEA Grapalat"/>
        </w:rPr>
        <w:t>.</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976D76B">
      <w:pPr>
        <w:widowControl w:val="0"/>
        <w:tabs>
          <w:tab w:val="left" w:pos="1276"/>
        </w:tabs>
        <w:ind w:firstLine="567"/>
        <w:jc w:val="both"/>
        <w:rPr>
          <w:rFonts w:ascii="GHEA Grapalat" w:hAnsi="GHEA Grapalat" w:cs="Sylfaen"/>
          <w:sz w:val="20"/>
          <w:szCs w:val="20"/>
        </w:rPr>
      </w:pPr>
      <w:r>
        <w:rPr>
          <w:rFonts w:ascii="GHEA Grapalat" w:hAnsi="GHEA Grapalat"/>
          <w:sz w:val="20"/>
          <w:szCs w:val="20"/>
        </w:rPr>
        <w:t>8.1</w:t>
      </w:r>
      <w:r>
        <w:rPr>
          <w:rFonts w:ascii="GHEA Grapalat" w:hAnsi="GHEA Grapalat"/>
          <w:sz w:val="20"/>
          <w:szCs w:val="20"/>
          <w:lang w:val="hy-AM"/>
        </w:rPr>
        <w:t>8</w:t>
      </w:r>
      <w:r>
        <w:rPr>
          <w:rFonts w:ascii="GHEA Grapalat" w:hAnsi="GHEA Grapalat"/>
          <w:sz w:val="20"/>
          <w:szCs w:val="20"/>
        </w:rPr>
        <w:t>.</w:t>
      </w:r>
      <w:r>
        <w:rPr>
          <w:rFonts w:ascii="GHEA Grapalat" w:hAnsi="GHEA Grapalat"/>
          <w:sz w:val="20"/>
          <w:szCs w:val="20"/>
        </w:rPr>
        <w:tab/>
      </w:r>
      <w:r>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218664AC">
      <w:pPr>
        <w:widowControl w:val="0"/>
        <w:ind w:firstLine="567"/>
        <w:jc w:val="both"/>
        <w:rPr>
          <w:rFonts w:ascii="GHEA Grapalat" w:hAnsi="GHEA Grapalat"/>
          <w:sz w:val="20"/>
          <w:szCs w:val="20"/>
        </w:rPr>
      </w:pPr>
      <w:r>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2F4C0377">
      <w:pPr>
        <w:pStyle w:val="38"/>
        <w:widowControl w:val="0"/>
        <w:spacing w:line="240" w:lineRule="auto"/>
        <w:ind w:firstLine="567"/>
        <w:rPr>
          <w:rFonts w:ascii="GHEA Grapalat" w:hAnsi="GHEA Grapalat"/>
        </w:rPr>
      </w:pPr>
      <w:r>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5594EB4F">
      <w:pPr>
        <w:pStyle w:val="38"/>
        <w:widowControl w:val="0"/>
        <w:spacing w:line="240" w:lineRule="auto"/>
        <w:ind w:firstLine="567"/>
        <w:rPr>
          <w:rFonts w:ascii="GHEA Grapalat" w:hAnsi="GHEA Grapalat" w:cs="Sylfaen"/>
        </w:rPr>
      </w:pPr>
      <w:r>
        <w:rPr>
          <w:rFonts w:ascii="GHEA Grapalat" w:hAnsi="GHEA Grapalat"/>
        </w:rPr>
        <w:t>Включаемые в заявку документы, утвержденные электронной цифровой подписью, не скрепляются печатью.</w:t>
      </w:r>
    </w:p>
    <w:p w14:paraId="5E1110E2">
      <w:pPr>
        <w:pStyle w:val="38"/>
        <w:widowControl w:val="0"/>
        <w:tabs>
          <w:tab w:val="left" w:pos="1276"/>
        </w:tabs>
        <w:spacing w:line="240" w:lineRule="auto"/>
        <w:ind w:firstLine="567"/>
        <w:rPr>
          <w:rFonts w:ascii="GHEA Grapalat" w:hAnsi="GHEA Grapalat"/>
          <w:strike/>
        </w:rPr>
      </w:pPr>
      <w:r>
        <w:rPr>
          <w:rFonts w:ascii="GHEA Grapalat" w:hAnsi="GHEA Grapalat"/>
          <w:strike/>
        </w:rPr>
        <w:t>8.</w:t>
      </w:r>
      <w:r>
        <w:rPr>
          <w:rFonts w:ascii="GHEA Grapalat" w:hAnsi="GHEA Grapalat"/>
          <w:strike/>
          <w:lang w:val="hy-AM"/>
        </w:rPr>
        <w:t>19</w:t>
      </w:r>
      <w:r>
        <w:rPr>
          <w:rFonts w:ascii="GHEA Grapalat" w:hAnsi="GHEA Grapalat"/>
          <w:strike/>
        </w:rPr>
        <w:t>.</w:t>
      </w:r>
      <w:r>
        <w:rPr>
          <w:rFonts w:ascii="GHEA Grapalat" w:hAnsi="GHEA Grapalat"/>
          <w:strike/>
        </w:rPr>
        <w:tab/>
      </w:r>
      <w:r>
        <w:rPr>
          <w:rFonts w:ascii="GHEA Grapalat" w:hAnsi="GHEA Grapalat"/>
          <w:strike/>
        </w:rPr>
        <w:t>Оценка заявок и определение отобранного участника осуществляются по отдельным лотам</w:t>
      </w:r>
      <w:r>
        <w:rPr>
          <w:rStyle w:val="14"/>
          <w:rFonts w:ascii="GHEA Grapalat" w:hAnsi="GHEA Grapalat"/>
          <w:strike/>
        </w:rPr>
        <w:footnoteReference w:id="8" w:customMarkFollows="1"/>
        <w:t>12</w:t>
      </w:r>
      <w:r>
        <w:rPr>
          <w:rFonts w:ascii="GHEA Grapalat" w:hAnsi="GHEA Grapalat"/>
          <w:strike/>
        </w:rPr>
        <w:t xml:space="preserve">. </w:t>
      </w:r>
    </w:p>
    <w:p w14:paraId="07CF9EBB">
      <w:pPr>
        <w:widowControl w:val="0"/>
        <w:tabs>
          <w:tab w:val="left" w:pos="1276"/>
        </w:tabs>
        <w:ind w:firstLine="567"/>
        <w:jc w:val="both"/>
        <w:rPr>
          <w:rFonts w:ascii="GHEA Grapalat" w:hAnsi="GHEA Grapalat"/>
          <w:sz w:val="20"/>
          <w:szCs w:val="20"/>
        </w:rPr>
      </w:pPr>
      <w:r>
        <w:rPr>
          <w:rFonts w:ascii="GHEA Grapalat" w:hAnsi="GHEA Grapalat"/>
          <w:sz w:val="20"/>
          <w:szCs w:val="20"/>
        </w:rPr>
        <w:t>8.2</w:t>
      </w:r>
      <w:r>
        <w:rPr>
          <w:rFonts w:ascii="GHEA Grapalat" w:hAnsi="GHEA Grapalat"/>
          <w:sz w:val="20"/>
          <w:szCs w:val="20"/>
          <w:lang w:val="hy-AM"/>
        </w:rPr>
        <w:t>0</w:t>
      </w:r>
      <w:r>
        <w:rPr>
          <w:rFonts w:ascii="GHEA Grapalat" w:hAnsi="GHEA Grapalat"/>
          <w:sz w:val="20"/>
          <w:szCs w:val="20"/>
        </w:rPr>
        <w:t>.</w:t>
      </w:r>
      <w:r>
        <w:rPr>
          <w:rFonts w:ascii="GHEA Grapalat" w:hAnsi="GHEA Grapalat"/>
          <w:sz w:val="20"/>
          <w:szCs w:val="20"/>
        </w:rPr>
        <w:tab/>
      </w:r>
      <w:r>
        <w:rPr>
          <w:rFonts w:ascii="GHEA Grapalat" w:hAnsi="GHEA Grapalat"/>
          <w:sz w:val="20"/>
          <w:szCs w:val="20"/>
        </w:rPr>
        <w:t>В случае если отобранный участник не заключает (отказывается</w:t>
      </w:r>
      <w:r>
        <w:rPr>
          <w:rFonts w:ascii="Calibri" w:hAnsi="Calibri" w:cs="Calibri"/>
          <w:sz w:val="20"/>
          <w:szCs w:val="20"/>
          <w:lang w:val="en-US"/>
        </w:rPr>
        <w:t> </w:t>
      </w:r>
      <w:r>
        <w:rPr>
          <w:rFonts w:ascii="GHEA Grapalat" w:hAnsi="GHEA Grapalat"/>
          <w:sz w:val="20"/>
          <w:szCs w:val="20"/>
        </w:rPr>
        <w:t xml:space="preserve">заключать) договор или лишается права на заключение договора, решением комиссии отобранным  участником </w:t>
      </w:r>
      <w:r>
        <w:rPr>
          <w:rFonts w:ascii="GHEA Grapalat" w:hAnsi="GHEA Grapalat"/>
          <w:sz w:val="20"/>
          <w:szCs w:val="20"/>
          <w:lang w:val="hy-AM"/>
        </w:rPr>
        <w:t xml:space="preserve"> </w:t>
      </w:r>
      <w:r>
        <w:rPr>
          <w:rFonts w:ascii="GHEA Grapalat" w:hAnsi="GHEA Grapalat"/>
          <w:sz w:val="20"/>
          <w:szCs w:val="20"/>
        </w:rPr>
        <w:t>признается участник занявший следующее место</w:t>
      </w:r>
      <w:r>
        <w:rPr>
          <w:rFonts w:ascii="GHEA Grapalat" w:hAnsi="GHEA Grapalat"/>
          <w:sz w:val="20"/>
          <w:szCs w:val="20"/>
          <w:lang w:val="hy-AM"/>
        </w:rPr>
        <w:t xml:space="preserve"> </w:t>
      </w:r>
      <w:r>
        <w:rPr>
          <w:rFonts w:ascii="GHEA Grapalat" w:hAnsi="GHEA Grapalat"/>
          <w:sz w:val="20"/>
          <w:szCs w:val="20"/>
        </w:rPr>
        <w:t>с применением процедуры, установленной пунктами 8.13-8.19 части 1 настоящего Приглашения.</w:t>
      </w:r>
    </w:p>
    <w:p w14:paraId="20326C3E">
      <w:pPr>
        <w:pStyle w:val="38"/>
        <w:widowControl w:val="0"/>
        <w:tabs>
          <w:tab w:val="left" w:pos="1276"/>
        </w:tabs>
        <w:spacing w:line="240" w:lineRule="auto"/>
        <w:ind w:firstLine="567"/>
        <w:rPr>
          <w:rFonts w:ascii="GHEA Grapalat" w:hAnsi="GHEA Grapalat" w:cs="Sylfaen"/>
        </w:rPr>
      </w:pPr>
      <w:r>
        <w:rPr>
          <w:rFonts w:ascii="GHEA Grapalat" w:hAnsi="GHEA Grapalat"/>
        </w:rPr>
        <w:t>8.2</w:t>
      </w:r>
      <w:r>
        <w:rPr>
          <w:rFonts w:ascii="GHEA Grapalat" w:hAnsi="GHEA Grapalat"/>
          <w:lang w:val="hy-AM"/>
        </w:rPr>
        <w:t>1</w:t>
      </w:r>
      <w:r>
        <w:rPr>
          <w:rFonts w:ascii="GHEA Grapalat" w:hAnsi="GHEA Grapalat"/>
        </w:rPr>
        <w:t>.</w:t>
      </w:r>
      <w:r>
        <w:rPr>
          <w:rFonts w:ascii="GHEA Grapalat" w:hAnsi="GHEA Grapalat"/>
        </w:rPr>
        <w:tab/>
      </w:r>
      <w:r>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1D9F1A1">
      <w:pPr>
        <w:pStyle w:val="38"/>
        <w:widowControl w:val="0"/>
        <w:spacing w:line="240" w:lineRule="auto"/>
        <w:ind w:firstLine="567"/>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18CF164">
      <w:pPr>
        <w:pStyle w:val="38"/>
        <w:widowControl w:val="0"/>
        <w:tabs>
          <w:tab w:val="left" w:pos="1276"/>
        </w:tabs>
        <w:spacing w:line="240" w:lineRule="auto"/>
        <w:ind w:firstLine="567"/>
        <w:rPr>
          <w:rFonts w:ascii="GHEA Grapalat" w:hAnsi="GHEA Grapalat"/>
        </w:rPr>
      </w:pPr>
      <w:r>
        <w:rPr>
          <w:rFonts w:ascii="GHEA Grapalat" w:hAnsi="GHEA Grapalat"/>
        </w:rPr>
        <w:t>8.2</w:t>
      </w:r>
      <w:r>
        <w:rPr>
          <w:rFonts w:ascii="GHEA Grapalat" w:hAnsi="GHEA Grapalat"/>
          <w:lang w:val="hy-AM"/>
        </w:rPr>
        <w:t>2</w:t>
      </w:r>
      <w:r>
        <w:rPr>
          <w:rFonts w:ascii="GHEA Grapalat" w:hAnsi="GHEA Grapalat"/>
        </w:rPr>
        <w:t>.</w:t>
      </w:r>
      <w:r>
        <w:rPr>
          <w:rFonts w:ascii="GHEA Grapalat" w:hAnsi="GHEA Grapalat"/>
        </w:rPr>
        <w:tab/>
      </w:r>
      <w:r>
        <w:rPr>
          <w:rFonts w:ascii="GHEA Grapalat" w:hAnsi="GHEA Grapalat"/>
        </w:rPr>
        <w:t>С целью применения пункта 8.2</w:t>
      </w:r>
      <w:r>
        <w:rPr>
          <w:rFonts w:ascii="GHEA Grapalat" w:hAnsi="GHEA Grapalat"/>
          <w:lang w:val="hy-AM"/>
        </w:rPr>
        <w:t>1</w:t>
      </w:r>
      <w:r>
        <w:rPr>
          <w:rFonts w:ascii="GHEA Grapalat" w:hAnsi="GHEA Grapalat"/>
        </w:rPr>
        <w:t>. части 1 настоящего приглашения может быть созвано внеочередное заседание комиссии.</w:t>
      </w:r>
    </w:p>
    <w:p w14:paraId="09A38842">
      <w:pPr>
        <w:pStyle w:val="56"/>
        <w:widowControl w:val="0"/>
        <w:tabs>
          <w:tab w:val="left" w:pos="1276"/>
        </w:tabs>
        <w:spacing w:line="240" w:lineRule="auto"/>
        <w:ind w:firstLine="567"/>
        <w:rPr>
          <w:rFonts w:ascii="GHEA Grapalat" w:hAnsi="GHEA Grapalat"/>
          <w:sz w:val="20"/>
        </w:rPr>
      </w:pPr>
      <w:r>
        <w:rPr>
          <w:rFonts w:ascii="GHEA Grapalat" w:hAnsi="GHEA Grapalat"/>
          <w:sz w:val="20"/>
        </w:rPr>
        <w:t>8.2</w:t>
      </w:r>
      <w:r>
        <w:rPr>
          <w:rFonts w:ascii="GHEA Grapalat" w:hAnsi="GHEA Grapalat"/>
          <w:sz w:val="20"/>
          <w:lang w:val="hy-AM"/>
        </w:rPr>
        <w:t>3</w:t>
      </w:r>
      <w:r>
        <w:rPr>
          <w:rFonts w:ascii="GHEA Grapalat" w:hAnsi="GHEA Grapalat"/>
          <w:sz w:val="20"/>
        </w:rPr>
        <w:t>.</w:t>
      </w:r>
      <w:r>
        <w:rPr>
          <w:rFonts w:ascii="GHEA Grapalat" w:hAnsi="GHEA Grapalat"/>
          <w:sz w:val="20"/>
        </w:rPr>
        <w:tab/>
      </w:r>
      <w:r>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14:paraId="3108C911">
      <w:pPr>
        <w:pStyle w:val="56"/>
        <w:widowControl w:val="0"/>
        <w:tabs>
          <w:tab w:val="left" w:pos="1134"/>
        </w:tabs>
        <w:spacing w:line="240" w:lineRule="auto"/>
        <w:ind w:firstLine="567"/>
        <w:rPr>
          <w:rFonts w:ascii="GHEA Grapalat" w:hAnsi="GHEA Grapalat"/>
          <w:sz w:val="20"/>
        </w:rPr>
      </w:pPr>
      <w:r>
        <w:rPr>
          <w:rFonts w:ascii="GHEA Grapalat" w:hAnsi="GHEA Grapalat"/>
          <w:sz w:val="20"/>
        </w:rPr>
        <w:t>1)</w:t>
      </w:r>
      <w:r>
        <w:rPr>
          <w:rFonts w:ascii="GHEA Grapalat" w:hAnsi="GHEA Grapalat"/>
          <w:sz w:val="20"/>
        </w:rPr>
        <w:tab/>
      </w:r>
      <w:r>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14:paraId="2052E86A">
      <w:pPr>
        <w:pStyle w:val="56"/>
        <w:widowControl w:val="0"/>
        <w:tabs>
          <w:tab w:val="left" w:pos="1134"/>
        </w:tabs>
        <w:spacing w:line="240" w:lineRule="auto"/>
        <w:ind w:firstLine="567"/>
        <w:rPr>
          <w:rFonts w:ascii="GHEA Grapalat" w:hAnsi="GHEA Grapalat"/>
          <w:spacing w:val="-6"/>
          <w:sz w:val="20"/>
        </w:rPr>
      </w:pPr>
      <w:r>
        <w:rPr>
          <w:rFonts w:ascii="GHEA Grapalat" w:hAnsi="GHEA Grapalat"/>
          <w:sz w:val="20"/>
        </w:rPr>
        <w:t>2)</w:t>
      </w:r>
      <w:r>
        <w:rPr>
          <w:rFonts w:ascii="GHEA Grapalat" w:hAnsi="GHEA Grapalat"/>
          <w:sz w:val="20"/>
        </w:rPr>
        <w:tab/>
      </w:r>
      <w:r>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14:paraId="29029EF7">
      <w:pPr>
        <w:pStyle w:val="56"/>
        <w:widowControl w:val="0"/>
        <w:tabs>
          <w:tab w:val="left" w:pos="1276"/>
        </w:tabs>
        <w:spacing w:line="240" w:lineRule="auto"/>
        <w:ind w:firstLine="567"/>
        <w:rPr>
          <w:rFonts w:ascii="GHEA Grapalat" w:hAnsi="GHEA Grapalat"/>
          <w:sz w:val="20"/>
        </w:rPr>
      </w:pPr>
      <w:r>
        <w:rPr>
          <w:rFonts w:ascii="GHEA Grapalat" w:hAnsi="GHEA Grapalat"/>
          <w:spacing w:val="-6"/>
          <w:sz w:val="20"/>
        </w:rPr>
        <w:t>8.24.</w:t>
      </w:r>
      <w:r>
        <w:rPr>
          <w:rFonts w:ascii="GHEA Grapalat" w:hAnsi="GHEA Grapalat"/>
          <w:spacing w:val="-6"/>
          <w:sz w:val="20"/>
        </w:rPr>
        <w:tab/>
      </w:r>
      <w:r>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0"/>
        </w:rPr>
        <w:t xml:space="preserve"> Решение о</w:t>
      </w:r>
      <w:r>
        <w:rPr>
          <w:rFonts w:ascii="Calibri" w:hAnsi="Calibri" w:cs="Calibri"/>
          <w:sz w:val="20"/>
          <w:lang w:val="en-US"/>
        </w:rPr>
        <w:t> </w:t>
      </w:r>
      <w:r>
        <w:rPr>
          <w:rFonts w:ascii="GHEA Grapalat" w:hAnsi="GHEA Grapalat"/>
          <w:sz w:val="20"/>
        </w:rPr>
        <w:t>заключении договора содержит краткую информацию об оценке заявок, о</w:t>
      </w:r>
      <w:r>
        <w:rPr>
          <w:rFonts w:ascii="Calibri" w:hAnsi="Calibri" w:cs="Calibri"/>
          <w:sz w:val="20"/>
          <w:lang w:val="en-US"/>
        </w:rPr>
        <w:t> </w:t>
      </w:r>
      <w:r>
        <w:rPr>
          <w:rFonts w:ascii="GHEA Grapalat" w:hAnsi="GHEA Grapalat"/>
          <w:sz w:val="20"/>
        </w:rPr>
        <w:t>причинах, обосновывающих выбор отобранного участника, и объявление о</w:t>
      </w:r>
      <w:r>
        <w:rPr>
          <w:rFonts w:ascii="Calibri" w:hAnsi="Calibri" w:cs="Calibri"/>
          <w:sz w:val="20"/>
          <w:lang w:val="en-US"/>
        </w:rPr>
        <w:t> </w:t>
      </w:r>
      <w:r>
        <w:rPr>
          <w:rFonts w:ascii="GHEA Grapalat" w:hAnsi="GHEA Grapalat"/>
          <w:sz w:val="20"/>
        </w:rPr>
        <w:t>периоде ожидания.</w:t>
      </w:r>
    </w:p>
    <w:p w14:paraId="09EE9306">
      <w:pPr>
        <w:pStyle w:val="38"/>
        <w:widowControl w:val="0"/>
        <w:tabs>
          <w:tab w:val="left" w:pos="1276"/>
        </w:tabs>
        <w:spacing w:line="240" w:lineRule="auto"/>
        <w:ind w:firstLine="567"/>
        <w:rPr>
          <w:rFonts w:ascii="GHEA Grapalat" w:hAnsi="GHEA Grapalat" w:cs="Sylfaen"/>
        </w:rPr>
      </w:pPr>
      <w:r>
        <w:rPr>
          <w:rFonts w:ascii="GHEA Grapalat" w:hAnsi="GHEA Grapalat"/>
        </w:rPr>
        <w:t>8.2</w:t>
      </w:r>
      <w:r>
        <w:rPr>
          <w:rFonts w:ascii="GHEA Grapalat" w:hAnsi="GHEA Grapalat"/>
          <w:lang w:val="hy-AM"/>
        </w:rPr>
        <w:t>5</w:t>
      </w:r>
      <w:r>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A08493D">
      <w:pPr>
        <w:pStyle w:val="38"/>
        <w:widowControl w:val="0"/>
        <w:spacing w:line="240" w:lineRule="auto"/>
        <w:ind w:firstLine="567"/>
        <w:rPr>
          <w:rFonts w:ascii="GHEA Grapalat" w:hAnsi="GHEA Grapalat"/>
          <w:color w:val="000000" w:themeColor="text1"/>
          <w14:textFill>
            <w14:solidFill>
              <w14:schemeClr w14:val="tx1"/>
            </w14:solidFill>
          </w14:textFill>
        </w:rPr>
      </w:pPr>
      <w:r>
        <w:rPr>
          <w:rFonts w:ascii="GHEA Grapalat" w:hAnsi="GHEA Grapalat"/>
        </w:rPr>
        <w:t xml:space="preserve">Период ожидания в случае настоящей процедуры составляет " " календарных дней. Период ожидания: </w:t>
      </w:r>
    </w:p>
    <w:p w14:paraId="7DFF7089">
      <w:pPr>
        <w:pStyle w:val="56"/>
        <w:widowControl w:val="0"/>
        <w:tabs>
          <w:tab w:val="left" w:pos="1276"/>
        </w:tabs>
        <w:spacing w:line="240" w:lineRule="auto"/>
        <w:ind w:firstLine="0"/>
        <w:rPr>
          <w:rFonts w:ascii="GHEA Grapalat" w:hAnsi="GHEA Grapalat"/>
          <w:sz w:val="20"/>
        </w:rPr>
      </w:pPr>
      <w:r>
        <w:rPr>
          <w:rFonts w:ascii="GHEA Grapalat" w:hAnsi="GHEA Grapalat"/>
          <w:sz w:val="20"/>
        </w:rPr>
        <w:t>- не применим, если заявку подал только один участник, с которым заключается договор;</w:t>
      </w:r>
    </w:p>
    <w:p w14:paraId="4F3D90EE">
      <w:pPr>
        <w:pStyle w:val="56"/>
        <w:widowControl w:val="0"/>
        <w:tabs>
          <w:tab w:val="left" w:pos="1276"/>
        </w:tabs>
        <w:spacing w:line="240" w:lineRule="auto"/>
        <w:ind w:firstLine="0"/>
        <w:rPr>
          <w:rFonts w:ascii="GHEA Grapalat" w:hAnsi="GHEA Grapalat"/>
          <w:sz w:val="20"/>
        </w:rPr>
      </w:pPr>
      <w:r>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B028B1C">
      <w:pPr>
        <w:pStyle w:val="56"/>
        <w:widowControl w:val="0"/>
        <w:tabs>
          <w:tab w:val="left" w:pos="1276"/>
        </w:tabs>
        <w:spacing w:line="240" w:lineRule="auto"/>
        <w:ind w:firstLine="0"/>
        <w:rPr>
          <w:rFonts w:ascii="GHEA Grapalat" w:hAnsi="GHEA Grapalat"/>
          <w:sz w:val="20"/>
        </w:rPr>
      </w:pPr>
      <w:r>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E23D72E">
      <w:pPr>
        <w:widowControl w:val="0"/>
        <w:jc w:val="center"/>
        <w:rPr>
          <w:rFonts w:ascii="GHEA Grapalat" w:hAnsi="GHEA Grapalat"/>
          <w:b/>
          <w:sz w:val="20"/>
          <w:szCs w:val="20"/>
        </w:rPr>
      </w:pPr>
    </w:p>
    <w:p w14:paraId="0F51F5DC">
      <w:pPr>
        <w:widowControl w:val="0"/>
        <w:jc w:val="center"/>
        <w:rPr>
          <w:rFonts w:ascii="GHEA Grapalat" w:hAnsi="GHEA Grapalat"/>
          <w:b/>
          <w:sz w:val="20"/>
          <w:szCs w:val="20"/>
        </w:rPr>
      </w:pPr>
    </w:p>
    <w:p w14:paraId="1D33AC9E">
      <w:pPr>
        <w:widowControl w:val="0"/>
        <w:jc w:val="center"/>
        <w:rPr>
          <w:rFonts w:ascii="GHEA Grapalat" w:hAnsi="GHEA Grapalat"/>
          <w:b/>
          <w:sz w:val="20"/>
          <w:szCs w:val="20"/>
        </w:rPr>
      </w:pPr>
      <w:r>
        <w:rPr>
          <w:rFonts w:ascii="GHEA Grapalat" w:hAnsi="GHEA Grapalat"/>
          <w:b/>
          <w:sz w:val="20"/>
          <w:szCs w:val="20"/>
        </w:rPr>
        <w:t xml:space="preserve">9. ЗАКЛЮЧЕНИЕ ДОГОВОРА </w:t>
      </w:r>
    </w:p>
    <w:p w14:paraId="3E3A349F">
      <w:pPr>
        <w:widowControl w:val="0"/>
        <w:tabs>
          <w:tab w:val="left" w:pos="1134"/>
        </w:tabs>
        <w:ind w:firstLine="567"/>
        <w:jc w:val="both"/>
        <w:rPr>
          <w:rFonts w:ascii="GHEA Grapalat" w:hAnsi="GHEA Grapalat" w:cs="Sylfaen"/>
          <w:sz w:val="20"/>
          <w:szCs w:val="20"/>
        </w:rPr>
      </w:pPr>
      <w:r>
        <w:rPr>
          <w:rFonts w:ascii="GHEA Grapalat" w:hAnsi="GHEA Grapalat"/>
          <w:sz w:val="20"/>
          <w:szCs w:val="20"/>
        </w:rPr>
        <w:t>9.1.</w:t>
      </w:r>
      <w:r>
        <w:rPr>
          <w:rFonts w:ascii="GHEA Grapalat" w:hAnsi="GHEA Grapalat"/>
          <w:sz w:val="20"/>
          <w:szCs w:val="20"/>
        </w:rPr>
        <w:tab/>
      </w:r>
      <w:r>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307D80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9.2.</w:t>
      </w:r>
      <w:r>
        <w:rPr>
          <w:rFonts w:ascii="GHEA Grapalat" w:hAnsi="GHEA Grapalat"/>
          <w:sz w:val="20"/>
          <w:szCs w:val="20"/>
        </w:rPr>
        <w:tab/>
      </w:r>
      <w:r>
        <w:rPr>
          <w:rFonts w:ascii="GHEA Grapalat" w:hAnsi="GHEA Grapalat"/>
          <w:sz w:val="20"/>
          <w:szCs w:val="20"/>
        </w:rPr>
        <w:t>На четвертый рабочий день, следующий</w:t>
      </w:r>
      <w:ins w:id="10" w:author="Inesa Kocharyan" w:date="2022-05-27T11:14:00Z">
        <w:r>
          <w:rPr>
            <w:rFonts w:ascii="GHEA Grapalat" w:hAnsi="GHEA Grapalat"/>
            <w:sz w:val="20"/>
            <w:szCs w:val="20"/>
          </w:rPr>
          <w:t xml:space="preserve"> </w:t>
        </w:r>
      </w:ins>
      <w:r>
        <w:rPr>
          <w:rFonts w:ascii="GHEA Grapalat" w:hAnsi="GHEA Grapalat"/>
          <w:sz w:val="20"/>
          <w:szCs w:val="20"/>
        </w:rPr>
        <w:t>за окончанием периода ожидания, установленного пунктом 8.2</w:t>
      </w:r>
      <w:r>
        <w:rPr>
          <w:rFonts w:ascii="GHEA Grapalat" w:hAnsi="GHEA Grapalat"/>
          <w:sz w:val="20"/>
          <w:szCs w:val="20"/>
          <w:lang w:val="hy-AM"/>
        </w:rPr>
        <w:t>5</w:t>
      </w:r>
      <w:r>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w:t>
      </w:r>
      <w:r>
        <w:rPr>
          <w:rFonts w:ascii="GHEA Grapalat" w:hAnsi="GHEA Grapalat"/>
          <w:sz w:val="20"/>
          <w:szCs w:val="20"/>
          <w:lang w:val="hy-AM"/>
        </w:rPr>
        <w:t>5</w:t>
      </w:r>
      <w:r>
        <w:rPr>
          <w:rFonts w:ascii="GHEA Grapalat" w:hAnsi="GHEA Grapalat"/>
          <w:sz w:val="20"/>
          <w:szCs w:val="20"/>
        </w:rPr>
        <w:t xml:space="preserve"> части 1 настоящего Приглашения.</w:t>
      </w:r>
    </w:p>
    <w:p w14:paraId="6394E247">
      <w:pPr>
        <w:widowControl w:val="0"/>
        <w:tabs>
          <w:tab w:val="left" w:pos="1134"/>
        </w:tabs>
        <w:ind w:firstLine="567"/>
        <w:jc w:val="both"/>
        <w:rPr>
          <w:rFonts w:ascii="GHEA Grapalat" w:hAnsi="GHEA Grapalat" w:cs="Sylfaen"/>
          <w:sz w:val="20"/>
          <w:szCs w:val="20"/>
        </w:rPr>
      </w:pPr>
      <w:r>
        <w:rPr>
          <w:rFonts w:ascii="GHEA Grapalat" w:hAnsi="GHEA Grapalat"/>
          <w:sz w:val="20"/>
          <w:szCs w:val="20"/>
        </w:rPr>
        <w:t>9.3.</w:t>
      </w:r>
      <w:r>
        <w:rPr>
          <w:rFonts w:ascii="GHEA Grapalat" w:hAnsi="GHEA Grapalat"/>
          <w:sz w:val="20"/>
          <w:szCs w:val="20"/>
        </w:rPr>
        <w:tab/>
      </w:r>
      <w:r>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при закупке строительных работ, в договор включаются приборы и оборудование, представленные по заявке отобранного участника. </w:t>
      </w:r>
    </w:p>
    <w:p w14:paraId="0FC4379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9.4.</w:t>
      </w:r>
      <w:r>
        <w:rPr>
          <w:rFonts w:ascii="GHEA Grapalat" w:hAnsi="GHEA Grapalat"/>
          <w:sz w:val="20"/>
          <w:szCs w:val="20"/>
        </w:rPr>
        <w:tab/>
      </w:r>
      <w:r>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282C8C66">
      <w:pPr>
        <w:widowControl w:val="0"/>
        <w:tabs>
          <w:tab w:val="left" w:pos="1134"/>
        </w:tabs>
        <w:ind w:firstLine="567"/>
        <w:jc w:val="both"/>
        <w:rPr>
          <w:rFonts w:ascii="GHEA Grapalat" w:hAnsi="GHEA Grapalat" w:cs="Sylfaen"/>
          <w:sz w:val="20"/>
          <w:szCs w:val="20"/>
        </w:rPr>
      </w:pPr>
      <w:r>
        <w:rPr>
          <w:rFonts w:ascii="GHEA Grapalat" w:hAnsi="GHEA Grapalat"/>
          <w:sz w:val="20"/>
          <w:szCs w:val="20"/>
        </w:rPr>
        <w:t>9.5.</w:t>
      </w:r>
      <w:r>
        <w:rPr>
          <w:rFonts w:ascii="GHEA Grapalat" w:hAnsi="GHEA Grapalat"/>
          <w:sz w:val="20"/>
          <w:szCs w:val="20"/>
        </w:rPr>
        <w:tab/>
      </w:r>
      <w:r>
        <w:rPr>
          <w:rFonts w:ascii="GHEA Grapalat" w:hAnsi="GHEA Grapalat"/>
          <w:color w:val="000000" w:themeColor="text1"/>
          <w:sz w:val="20"/>
          <w:szCs w:val="20"/>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обеспечение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sz w:val="20"/>
          <w:szCs w:val="20"/>
          <w14:textFill>
            <w14:solidFill>
              <w14:schemeClr w14:val="tx1"/>
            </w14:solidFill>
          </w14:textFill>
        </w:rPr>
        <w:t xml:space="preserve"> то он лишается права подписания договора. </w:t>
      </w:r>
      <w:r>
        <w:rPr>
          <w:rFonts w:ascii="GHEA Grapalat" w:hAnsi="GHEA Grapalat"/>
          <w:sz w:val="20"/>
          <w:szCs w:val="20"/>
        </w:rPr>
        <w:t xml:space="preserve"> </w:t>
      </w:r>
    </w:p>
    <w:p w14:paraId="1BD8F799">
      <w:pPr>
        <w:widowControl w:val="0"/>
        <w:ind w:firstLine="567"/>
        <w:jc w:val="both"/>
        <w:rPr>
          <w:ins w:id="11" w:author="Inesa Kocharyan" w:date="2021-04-09T12:48:00Z"/>
          <w:rFonts w:ascii="GHEA Grapalat" w:hAnsi="GHEA Grapalat"/>
          <w:sz w:val="20"/>
          <w:szCs w:val="20"/>
        </w:rPr>
      </w:pPr>
      <w:r>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AABE7B5">
      <w:pPr>
        <w:widowControl w:val="0"/>
        <w:tabs>
          <w:tab w:val="left" w:pos="1134"/>
        </w:tabs>
        <w:ind w:firstLine="567"/>
        <w:jc w:val="both"/>
        <w:rPr>
          <w:rFonts w:ascii="GHEA Grapalat" w:hAnsi="GHEA Grapalat" w:cs="Sylfaen"/>
          <w:sz w:val="20"/>
          <w:szCs w:val="20"/>
        </w:rPr>
      </w:pPr>
      <w:r>
        <w:rPr>
          <w:rFonts w:ascii="GHEA Grapalat" w:hAnsi="GHEA Grapalat"/>
          <w:sz w:val="20"/>
          <w:szCs w:val="20"/>
        </w:rPr>
        <w:t>9.6.</w:t>
      </w:r>
      <w:r>
        <w:rPr>
          <w:rFonts w:ascii="GHEA Grapalat" w:hAnsi="GHEA Grapalat"/>
          <w:sz w:val="20"/>
          <w:szCs w:val="20"/>
        </w:rPr>
        <w:tab/>
      </w:r>
      <w:r>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24EC0706">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9.7.</w:t>
      </w:r>
      <w:r>
        <w:rPr>
          <w:rFonts w:ascii="GHEA Grapalat" w:hAnsi="GHEA Grapalat"/>
          <w:i w:val="0"/>
        </w:rPr>
        <w:tab/>
      </w:r>
      <w:r>
        <w:rPr>
          <w:rFonts w:ascii="GHEA Grapalat" w:hAnsi="GHEA Grapalat"/>
          <w:i w:val="0"/>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rPr>
        <w:t xml:space="preserve"> </w:t>
      </w:r>
    </w:p>
    <w:p w14:paraId="304A40B4">
      <w:pPr>
        <w:pStyle w:val="33"/>
        <w:widowControl w:val="0"/>
        <w:tabs>
          <w:tab w:val="left" w:pos="1134"/>
        </w:tabs>
        <w:spacing w:line="240" w:lineRule="auto"/>
        <w:ind w:firstLine="567"/>
        <w:rPr>
          <w:rFonts w:ascii="GHEA Grapalat" w:hAnsi="GHEA Grapalat" w:cs="Sylfaen"/>
          <w:i w:val="0"/>
        </w:rPr>
      </w:pPr>
      <w:r>
        <w:rPr>
          <w:rFonts w:ascii="GHEA Grapalat" w:hAnsi="GHEA Grapalat"/>
          <w:i w:val="0"/>
        </w:rPr>
        <w:t>9.8.</w:t>
      </w:r>
      <w:r>
        <w:rPr>
          <w:rFonts w:ascii="GHEA Grapalat" w:hAnsi="GHEA Grapalat"/>
          <w:i w:val="0"/>
        </w:rPr>
        <w:tab/>
      </w:r>
      <w:r>
        <w:rPr>
          <w:rFonts w:ascii="GHEA Grapalat" w:hAnsi="GHEA Grapalat"/>
          <w:i w:val="0"/>
        </w:rPr>
        <w:t>На следующий рабочий день после заключения договора секретарь Комиссии завершает процедуру в системе.</w:t>
      </w:r>
    </w:p>
    <w:p w14:paraId="2298B3F2">
      <w:pPr>
        <w:widowControl w:val="0"/>
        <w:jc w:val="center"/>
        <w:rPr>
          <w:rFonts w:ascii="GHEA Grapalat" w:hAnsi="GHEA Grapalat"/>
          <w:b/>
          <w:sz w:val="20"/>
          <w:szCs w:val="20"/>
        </w:rPr>
      </w:pPr>
    </w:p>
    <w:p w14:paraId="22290627">
      <w:pPr>
        <w:widowControl w:val="0"/>
        <w:jc w:val="center"/>
        <w:rPr>
          <w:rFonts w:ascii="GHEA Grapalat" w:hAnsi="GHEA Grapalat"/>
          <w:b/>
          <w:sz w:val="20"/>
          <w:szCs w:val="20"/>
        </w:rPr>
      </w:pPr>
      <w:r>
        <w:rPr>
          <w:rFonts w:ascii="GHEA Grapalat" w:hAnsi="GHEA Grapalat"/>
          <w:b/>
          <w:sz w:val="20"/>
          <w:szCs w:val="20"/>
        </w:rPr>
        <w:t>10. ОБЕСПЕЧЕНИЕ ДОГОВОРА</w:t>
      </w:r>
    </w:p>
    <w:p w14:paraId="19655AFF">
      <w:pPr>
        <w:widowControl w:val="0"/>
        <w:tabs>
          <w:tab w:val="left" w:pos="1276"/>
        </w:tabs>
        <w:ind w:firstLine="142"/>
        <w:jc w:val="both"/>
        <w:rPr>
          <w:rFonts w:ascii="GHEA Grapalat" w:hAnsi="GHEA Grapalat"/>
          <w:sz w:val="20"/>
          <w:szCs w:val="20"/>
        </w:rPr>
      </w:pPr>
      <w:r>
        <w:rPr>
          <w:rFonts w:ascii="GHEA Grapalat" w:hAnsi="GHEA Grapalat"/>
          <w:sz w:val="20"/>
          <w:szCs w:val="20"/>
        </w:rPr>
        <w:t xml:space="preserve">10.1. </w:t>
      </w:r>
      <w:r>
        <w:rPr>
          <w:rFonts w:ascii="GHEA Grapalat" w:hAnsi="GHEA Grapalat"/>
          <w:color w:val="000000" w:themeColor="text1"/>
          <w:sz w:val="20"/>
          <w:szCs w:val="20"/>
          <w14:textFill>
            <w14:solidFill>
              <w14:schemeClr w14:val="tx1"/>
            </w14:solidFill>
          </w14:textFill>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sz w:val="20"/>
          <w:szCs w:val="20"/>
          <w14:textFill>
            <w14:solidFill>
              <w14:schemeClr w14:val="tx1"/>
            </w14:solidFill>
          </w14:textFill>
        </w:rPr>
        <w:t xml:space="preserve"> С отобранным участником заключается договор, если он представляет обеспечение </w:t>
      </w:r>
      <w:del w:id="12" w:author="Inesa Kocharyan" w:date="2025-03-19T19:10:00Z">
        <w:r>
          <w:rPr>
            <w:rFonts w:ascii="GHEA Grapalat" w:hAnsi="GHEA Grapalat"/>
            <w:color w:val="000000" w:themeColor="text1"/>
            <w:sz w:val="20"/>
            <w:szCs w:val="20"/>
            <w14:textFill>
              <w14:solidFill>
                <w14:schemeClr w14:val="tx1"/>
              </w14:solidFill>
            </w14:textFill>
          </w:rPr>
          <w:delText xml:space="preserve"> </w:delText>
        </w:r>
      </w:del>
      <w:r>
        <w:rPr>
          <w:rFonts w:ascii="GHEA Grapalat" w:hAnsi="GHEA Grapalat"/>
          <w:color w:val="000000" w:themeColor="text1"/>
          <w:sz w:val="20"/>
          <w:szCs w:val="20"/>
          <w14:textFill>
            <w14:solidFill>
              <w14:schemeClr w14:val="tx1"/>
            </w14:solidFill>
          </w14:textFill>
        </w:rPr>
        <w:t xml:space="preserve">договора(предоплаты). </w:t>
      </w:r>
      <w:r>
        <w:rPr>
          <w:rFonts w:ascii="GHEA Grapalat" w:hAnsi="GHEA Grapalat"/>
          <w:color w:val="000000" w:themeColor="text1"/>
          <w:sz w:val="20"/>
          <w:szCs w:val="20"/>
          <w:vertAlign w:val="superscript"/>
          <w14:textFill>
            <w14:solidFill>
              <w14:schemeClr w14:val="tx1"/>
            </w14:solidFill>
          </w14:textFill>
        </w:rPr>
        <w:t>12.1</w:t>
      </w:r>
    </w:p>
    <w:p w14:paraId="0BFFED77">
      <w:pPr>
        <w:rPr>
          <w:rFonts w:ascii="GHEA Grapalat" w:hAnsi="GHEA Grapalat"/>
          <w:sz w:val="20"/>
          <w:szCs w:val="20"/>
        </w:rPr>
      </w:pPr>
      <w:r>
        <w:rPr>
          <w:rFonts w:ascii="GHEA Grapalat" w:hAnsi="GHEA Grapalat"/>
          <w:sz w:val="20"/>
          <w:szCs w:val="20"/>
        </w:rPr>
        <w:t xml:space="preserve"> </w:t>
      </w:r>
    </w:p>
    <w:p w14:paraId="5C4BE4DD">
      <w:pPr>
        <w:widowControl w:val="0"/>
        <w:tabs>
          <w:tab w:val="left" w:pos="1276"/>
        </w:tabs>
        <w:ind w:firstLine="567"/>
        <w:jc w:val="both"/>
        <w:rPr>
          <w:rFonts w:ascii="GHEA Grapalat" w:hAnsi="GHEA Grapalat"/>
          <w:sz w:val="20"/>
          <w:szCs w:val="20"/>
        </w:rPr>
      </w:pPr>
      <w:r>
        <w:rPr>
          <w:rFonts w:ascii="GHEA Grapalat" w:hAnsi="GHEA Grapalat"/>
          <w:sz w:val="20"/>
          <w:szCs w:val="20"/>
        </w:rPr>
        <w:t>-------------------</w:t>
      </w:r>
    </w:p>
    <w:p w14:paraId="344C3DC9">
      <w:pPr>
        <w:pStyle w:val="29"/>
        <w:jc w:val="both"/>
        <w:rPr>
          <w:rFonts w:ascii="GHEA Grapalat" w:hAnsi="GHEA Grapalat"/>
          <w:i/>
        </w:rPr>
      </w:pPr>
      <w:r>
        <w:rPr>
          <w:rFonts w:ascii="GHEA Grapalat" w:hAnsi="GHEA Grapalat"/>
          <w:i/>
          <w:vertAlign w:val="superscript"/>
        </w:rPr>
        <w:t>12.1</w:t>
      </w:r>
      <w:r>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62722C3">
      <w:pPr>
        <w:pStyle w:val="29"/>
        <w:jc w:val="both"/>
        <w:rPr>
          <w:rFonts w:ascii="GHEA Grapalat" w:hAnsi="GHEA Grapalat"/>
          <w:i/>
        </w:rPr>
      </w:pPr>
      <w:r>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3CE6FAC">
      <w:pPr>
        <w:pStyle w:val="29"/>
        <w:jc w:val="both"/>
        <w:rPr>
          <w:rFonts w:ascii="GHEA Grapalat" w:hAnsi="GHEA Grapalat"/>
          <w:i/>
        </w:rPr>
      </w:pPr>
      <w:r>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rFonts w:ascii="GHEA Grapalat" w:hAnsi="GHEA Grapalat"/>
        </w:rPr>
        <w:t xml:space="preserve"> </w:t>
      </w:r>
      <w:r>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6E99B6BC">
      <w:pPr>
        <w:pStyle w:val="29"/>
        <w:jc w:val="both"/>
        <w:rPr>
          <w:ins w:id="13" w:author="Inesa Kocharyan" w:date="2022-05-27T11:21:00Z"/>
          <w:rFonts w:ascii="GHEA Grapalat" w:hAnsi="GHEA Grapalat"/>
          <w:i/>
        </w:rPr>
      </w:pPr>
    </w:p>
    <w:p w14:paraId="7F029638">
      <w:pPr>
        <w:widowControl w:val="0"/>
        <w:tabs>
          <w:tab w:val="left" w:pos="1276"/>
        </w:tabs>
        <w:ind w:firstLine="567"/>
        <w:jc w:val="both"/>
        <w:rPr>
          <w:rFonts w:ascii="GHEA Grapalat" w:hAnsi="GHEA Grapalat"/>
          <w:sz w:val="20"/>
          <w:szCs w:val="20"/>
        </w:rPr>
      </w:pPr>
    </w:p>
    <w:p w14:paraId="36AE5A22">
      <w:pPr>
        <w:widowControl w:val="0"/>
        <w:tabs>
          <w:tab w:val="left" w:pos="1276"/>
        </w:tabs>
        <w:ind w:firstLine="567"/>
        <w:jc w:val="both"/>
        <w:rPr>
          <w:rFonts w:ascii="GHEA Grapalat" w:hAnsi="GHEA Grapalat"/>
          <w:sz w:val="20"/>
          <w:szCs w:val="20"/>
        </w:rPr>
      </w:pPr>
    </w:p>
    <w:p w14:paraId="10E599F3">
      <w:pPr>
        <w:rPr>
          <w:rFonts w:ascii="GHEA Grapalat" w:hAnsi="GHEA Grapalat"/>
          <w:sz w:val="20"/>
          <w:szCs w:val="20"/>
        </w:rPr>
      </w:pPr>
    </w:p>
    <w:p w14:paraId="5D6BB648">
      <w:pPr>
        <w:widowControl w:val="0"/>
        <w:tabs>
          <w:tab w:val="left" w:pos="1276"/>
        </w:tabs>
        <w:ind w:firstLine="567"/>
        <w:jc w:val="both"/>
        <w:rPr>
          <w:rFonts w:ascii="GHEA Grapalat" w:hAnsi="GHEA Grapalat"/>
          <w:sz w:val="20"/>
          <w:szCs w:val="20"/>
        </w:rPr>
      </w:pPr>
      <w:r>
        <w:rPr>
          <w:rFonts w:ascii="GHEA Grapalat" w:hAnsi="GHEA Grapalat"/>
          <w:sz w:val="20"/>
          <w:szCs w:val="20"/>
        </w:rPr>
        <w:t>10.3.</w:t>
      </w:r>
      <w:r>
        <w:rPr>
          <w:rFonts w:ascii="GHEA Grapalat" w:hAnsi="GHEA Grapalat"/>
          <w:sz w:val="20"/>
          <w:szCs w:val="20"/>
        </w:rPr>
        <w:tab/>
      </w:r>
      <w:r>
        <w:rPr>
          <w:rFonts w:ascii="GHEA Grapalat" w:hAnsi="GHEA Grapalat"/>
          <w:sz w:val="20"/>
          <w:szCs w:val="20"/>
        </w:rPr>
        <w:t xml:space="preserve">Размер обеспечения договора составляет --------------------------------------  </w:t>
      </w:r>
      <w:r>
        <w:rPr>
          <w:rFonts w:ascii="GHEA Grapalat" w:hAnsi="GHEA Grapalat"/>
          <w:sz w:val="20"/>
          <w:szCs w:val="20"/>
          <w:vertAlign w:val="superscript"/>
        </w:rPr>
        <w:t>13</w:t>
      </w:r>
      <w:ins w:id="14" w:author="Inesa Kocharyan" w:date="2025-03-19T19:12:00Z">
        <w:r>
          <w:rPr>
            <w:rFonts w:ascii="GHEA Grapalat" w:hAnsi="GHEA Grapalat"/>
            <w:sz w:val="20"/>
            <w:szCs w:val="20"/>
            <w:vertAlign w:val="superscript"/>
          </w:rPr>
          <w:t xml:space="preserve"> </w:t>
        </w:r>
      </w:ins>
    </w:p>
    <w:p w14:paraId="1D2ACD73">
      <w:pPr>
        <w:widowControl w:val="0"/>
        <w:tabs>
          <w:tab w:val="left" w:pos="1276"/>
        </w:tabs>
        <w:ind w:firstLine="567"/>
        <w:jc w:val="both"/>
        <w:rPr>
          <w:rFonts w:ascii="GHEA Grapalat" w:hAnsi="GHEA Grapalat"/>
          <w:sz w:val="20"/>
          <w:szCs w:val="20"/>
        </w:rPr>
      </w:pPr>
      <w:r>
        <w:rPr>
          <w:rFonts w:ascii="GHEA Grapalat" w:hAnsi="GHEA Grapalat"/>
          <w:sz w:val="20"/>
          <w:szCs w:val="20"/>
        </w:rPr>
        <w:t>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r>
        <w:rPr>
          <w:rStyle w:val="14"/>
          <w:rFonts w:ascii="GHEA Grapalat" w:hAnsi="GHEA Grapalat"/>
          <w:sz w:val="20"/>
          <w:szCs w:val="20"/>
        </w:rPr>
        <w:footnoteReference w:id="9" w:customMarkFollows="1"/>
        <w:t>14</w:t>
      </w:r>
      <w:r>
        <w:rPr>
          <w:rFonts w:ascii="GHEA Grapalat" w:hAnsi="GHEA Grapalat"/>
          <w:sz w:val="20"/>
          <w:szCs w:val="20"/>
        </w:rPr>
        <w:t>.</w:t>
      </w:r>
    </w:p>
    <w:p w14:paraId="1F090E1B">
      <w:pPr>
        <w:widowControl w:val="0"/>
        <w:tabs>
          <w:tab w:val="left" w:pos="1276"/>
        </w:tabs>
        <w:ind w:firstLine="567"/>
        <w:jc w:val="both"/>
        <w:rPr>
          <w:rFonts w:ascii="GHEA Grapalat" w:hAnsi="GHEA Grapalat"/>
          <w:strike/>
          <w:sz w:val="20"/>
          <w:szCs w:val="20"/>
        </w:rPr>
      </w:pPr>
      <w:r>
        <w:rPr>
          <w:rFonts w:ascii="GHEA Grapalat" w:hAnsi="GHEA Grapalat"/>
          <w:strike/>
          <w:sz w:val="20"/>
          <w:szCs w:val="20"/>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strike/>
          <w:sz w:val="20"/>
          <w:szCs w:val="20"/>
        </w:rPr>
        <w:t xml:space="preserve"> то он может предоставить обеспечение договора как </w:t>
      </w:r>
      <w:r>
        <w:rPr>
          <w:rFonts w:ascii="GHEA Grapalat" w:hAnsi="GHEA Grapalat"/>
          <w:strike/>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strike/>
          <w:sz w:val="20"/>
          <w:szCs w:val="20"/>
        </w:rPr>
        <w:t>к сумме цен закупок представленных лотов</w:t>
      </w:r>
      <w:r>
        <w:rPr>
          <w:rFonts w:ascii="GHEA Grapalat" w:hAnsi="GHEA Grapalat"/>
          <w:strike/>
          <w:color w:val="FF0000"/>
          <w:sz w:val="20"/>
          <w:szCs w:val="20"/>
        </w:rPr>
        <w:t xml:space="preserve"> </w:t>
      </w:r>
      <w:r>
        <w:rPr>
          <w:rFonts w:ascii="GHEA Grapalat" w:hAnsi="GHEA Grapalat"/>
          <w:strike/>
          <w:color w:val="000000" w:themeColor="text1"/>
          <w:sz w:val="20"/>
          <w:szCs w:val="20"/>
          <w14:textFill>
            <w14:solidFill>
              <w14:schemeClr w14:val="tx1"/>
            </w14:solidFill>
          </w14:textFill>
        </w:rPr>
        <w:t>с учетом требований 9-ого подпункта 32-ого пункта Порядка.</w:t>
      </w:r>
      <w:r>
        <w:rPr>
          <w:rFonts w:ascii="GHEA Grapalat" w:hAnsi="GHEA Grapalat"/>
          <w:strike/>
          <w:sz w:val="20"/>
          <w:szCs w:val="20"/>
        </w:rPr>
        <w:t xml:space="preserve"> </w:t>
      </w:r>
    </w:p>
    <w:p w14:paraId="183E35D2">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3D1F77EB">
      <w:pPr>
        <w:widowControl w:val="0"/>
        <w:tabs>
          <w:tab w:val="left" w:pos="1276"/>
        </w:tabs>
        <w:ind w:firstLine="567"/>
        <w:jc w:val="both"/>
        <w:rPr>
          <w:rFonts w:ascii="GHEA Grapalat" w:hAnsi="GHEA Grapalat"/>
          <w:sz w:val="20"/>
          <w:szCs w:val="20"/>
        </w:rPr>
      </w:pPr>
      <w:r>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Pr>
          <w:rFonts w:ascii="Calibri" w:hAnsi="Calibri" w:cs="Calibri"/>
          <w:sz w:val="20"/>
          <w:szCs w:val="20"/>
        </w:rPr>
        <w:t> </w:t>
      </w:r>
      <w:r>
        <w:rPr>
          <w:rFonts w:ascii="GHEA Grapalat" w:hAnsi="GHEA Grapalat"/>
          <w:sz w:val="20"/>
          <w:szCs w:val="20"/>
        </w:rPr>
        <w:t>"900008000664", открытый в Центральном казначействе на имя уполномоченного органа.</w:t>
      </w:r>
    </w:p>
    <w:p w14:paraId="42037783">
      <w:pPr>
        <w:widowControl w:val="0"/>
        <w:tabs>
          <w:tab w:val="left" w:pos="1276"/>
        </w:tabs>
        <w:ind w:firstLine="567"/>
        <w:jc w:val="both"/>
        <w:rPr>
          <w:rFonts w:ascii="GHEA Grapalat" w:hAnsi="GHEA Grapalat"/>
          <w:strike/>
          <w:sz w:val="20"/>
          <w:szCs w:val="20"/>
          <w:lang w:val="hy-AM"/>
        </w:rPr>
      </w:pPr>
      <w:r>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w:t>
      </w:r>
      <w:r>
        <w:rPr>
          <w:rFonts w:ascii="GHEA Grapalat" w:hAnsi="GHEA Grapalat"/>
          <w:strike/>
          <w:sz w:val="20"/>
          <w:szCs w:val="20"/>
        </w:rPr>
        <w:t>Если на момент возникновения правомочия по заключению договора</w:t>
      </w:r>
    </w:p>
    <w:p w14:paraId="5C2C5D4A">
      <w:pPr>
        <w:widowControl w:val="0"/>
        <w:tabs>
          <w:tab w:val="left" w:pos="1276"/>
        </w:tabs>
        <w:ind w:firstLine="567"/>
        <w:jc w:val="both"/>
        <w:rPr>
          <w:rFonts w:ascii="GHEA Grapalat" w:hAnsi="GHEA Grapalat" w:cs="Sylfaen"/>
          <w:strike/>
          <w:sz w:val="20"/>
          <w:szCs w:val="20"/>
        </w:rPr>
      </w:pPr>
      <w:r>
        <w:rPr>
          <w:rFonts w:ascii="GHEA Grapalat" w:hAnsi="GHEA Grapalat" w:cs="Sylfaen"/>
          <w:strike/>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0B4C987">
      <w:pPr>
        <w:widowControl w:val="0"/>
        <w:tabs>
          <w:tab w:val="left" w:pos="1276"/>
        </w:tabs>
        <w:ind w:firstLine="567"/>
        <w:jc w:val="both"/>
        <w:rPr>
          <w:rFonts w:ascii="GHEA Grapalat" w:hAnsi="GHEA Grapalat"/>
          <w:i/>
          <w:strike/>
          <w:sz w:val="20"/>
          <w:szCs w:val="20"/>
        </w:rPr>
      </w:pPr>
      <w:r>
        <w:rPr>
          <w:rFonts w:ascii="GHEA Grapalat" w:hAnsi="GHEA Grapalat"/>
          <w:strike/>
          <w:sz w:val="20"/>
          <w:szCs w:val="20"/>
        </w:rPr>
        <w:t>10.5.</w:t>
      </w:r>
      <w:r>
        <w:rPr>
          <w:rFonts w:ascii="GHEA Grapalat" w:hAnsi="GHEA Grapalat"/>
          <w:strike/>
          <w:sz w:val="20"/>
          <w:szCs w:val="20"/>
        </w:rPr>
        <w:tab/>
      </w:r>
      <w:r>
        <w:rPr>
          <w:rFonts w:ascii="GHEA Grapalat" w:hAnsi="GHEA Grapalat"/>
          <w:strike/>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strike/>
          <w:sz w:val="20"/>
          <w:szCs w:val="20"/>
        </w:rPr>
        <w:t xml:space="preserve"> </w:t>
      </w:r>
    </w:p>
    <w:p w14:paraId="5813636D">
      <w:pPr>
        <w:widowControl w:val="0"/>
        <w:tabs>
          <w:tab w:val="left" w:pos="1276"/>
        </w:tabs>
        <w:ind w:firstLine="567"/>
        <w:jc w:val="both"/>
        <w:rPr>
          <w:rFonts w:ascii="GHEA Grapalat" w:hAnsi="GHEA Grapalat"/>
          <w:strike/>
          <w:sz w:val="20"/>
          <w:szCs w:val="20"/>
        </w:rPr>
      </w:pPr>
      <w:r>
        <w:rPr>
          <w:rFonts w:ascii="GHEA Grapalat" w:hAnsi="GHEA Grapalat"/>
          <w:strike/>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597DFEB1">
      <w:pPr>
        <w:widowControl w:val="0"/>
        <w:tabs>
          <w:tab w:val="left" w:pos="1134"/>
        </w:tabs>
        <w:ind w:firstLine="567"/>
        <w:jc w:val="both"/>
        <w:rPr>
          <w:rFonts w:ascii="GHEA Grapalat" w:hAnsi="GHEA Grapalat"/>
          <w:sz w:val="20"/>
          <w:szCs w:val="20"/>
        </w:rPr>
      </w:pPr>
      <w:r>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sz w:val="20"/>
          <w:szCs w:val="20"/>
          <w:lang w:val="hy-AM"/>
        </w:rPr>
        <w:t>-</w:t>
      </w:r>
      <w:r>
        <w:rPr>
          <w:rFonts w:ascii="GHEA Grapalat" w:hAnsi="GHEA Grapalat"/>
          <w:sz w:val="20"/>
          <w:szCs w:val="20"/>
        </w:rPr>
        <w:t xml:space="preserve"> Министерству Финансов РА</w:t>
      </w:r>
      <w:r>
        <w:rPr>
          <w:rFonts w:ascii="GHEA Grapalat" w:hAnsi="GHEA Grapalat"/>
          <w:sz w:val="20"/>
          <w:szCs w:val="20"/>
          <w:lang w:val="hy-AM"/>
        </w:rPr>
        <w:t>,</w:t>
      </w:r>
      <w:r>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065A1C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0FFF41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40B8B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в случае обеспечения, представленного в виде банковской гарантии- банк, выдавший гарантию;</w:t>
      </w:r>
    </w:p>
    <w:p w14:paraId="13DAEE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Pr>
          <w:rFonts w:ascii="GHEA Grapalat" w:hAnsi="GHEA Grapalat"/>
          <w:sz w:val="20"/>
          <w:szCs w:val="20"/>
        </w:rPr>
        <w:t>- в случае обеспечения, представленного в виде соглашения о неустойке - представившего его участника.</w:t>
      </w:r>
    </w:p>
    <w:p w14:paraId="3FA70CE3">
      <w:pPr>
        <w:widowControl w:val="0"/>
        <w:tabs>
          <w:tab w:val="left" w:pos="1134"/>
        </w:tabs>
        <w:ind w:firstLine="567"/>
        <w:jc w:val="both"/>
        <w:rPr>
          <w:rFonts w:ascii="GHEA Grapalat" w:hAnsi="GHEA Grapalat"/>
          <w:sz w:val="20"/>
          <w:szCs w:val="20"/>
        </w:rPr>
      </w:pPr>
      <w:r>
        <w:rPr>
          <w:rFonts w:ascii="GHEA Grapalat" w:hAnsi="GHEA Grapalat"/>
          <w:sz w:val="20"/>
          <w:szCs w:val="20"/>
        </w:rPr>
        <w:tab/>
      </w:r>
    </w:p>
    <w:p w14:paraId="166AECBE">
      <w:pPr>
        <w:widowControl w:val="0"/>
        <w:tabs>
          <w:tab w:val="left" w:pos="1134"/>
        </w:tabs>
        <w:ind w:firstLine="567"/>
        <w:jc w:val="center"/>
        <w:rPr>
          <w:rFonts w:ascii="GHEA Grapalat" w:hAnsi="GHEA Grapalat"/>
          <w:b/>
          <w:sz w:val="20"/>
          <w:szCs w:val="20"/>
          <w:lang w:val="hy-AM"/>
        </w:rPr>
      </w:pPr>
    </w:p>
    <w:p w14:paraId="6A0C3981">
      <w:pPr>
        <w:widowControl w:val="0"/>
        <w:jc w:val="center"/>
        <w:rPr>
          <w:rFonts w:ascii="GHEA Grapalat" w:hAnsi="GHEA Grapalat" w:cs="Arial"/>
          <w:b/>
          <w:sz w:val="20"/>
          <w:szCs w:val="20"/>
        </w:rPr>
      </w:pPr>
      <w:r>
        <w:rPr>
          <w:rFonts w:ascii="GHEA Grapalat" w:hAnsi="GHEA Grapalat"/>
          <w:b/>
          <w:sz w:val="20"/>
          <w:szCs w:val="20"/>
        </w:rPr>
        <w:t>11. ОБЪЯВЛЕНИЕ ПРОЦЕДУРЫ НЕСОСТОЯВШЕЙСЯ</w:t>
      </w:r>
    </w:p>
    <w:p w14:paraId="05696C67">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11.1.</w:t>
      </w:r>
      <w:r>
        <w:rPr>
          <w:rFonts w:ascii="GHEA Grapalat" w:hAnsi="GHEA Grapalat"/>
          <w:sz w:val="20"/>
          <w:szCs w:val="20"/>
        </w:rPr>
        <w:tab/>
      </w:r>
      <w:r>
        <w:rPr>
          <w:rFonts w:ascii="GHEA Grapalat" w:hAnsi="GHEA Grapalat"/>
          <w:sz w:val="20"/>
          <w:szCs w:val="20"/>
        </w:rPr>
        <w:t>Согласно статье 37 Закона, Комиссия объявляет настоящую процедуру несостоявшейся, если:</w:t>
      </w:r>
    </w:p>
    <w:p w14:paraId="1256B9B2">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ни одна из заявок не соответствует условиям приглашения;</w:t>
      </w:r>
    </w:p>
    <w:p w14:paraId="58094839">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rFonts w:ascii="Calibri" w:hAnsi="Calibri" w:cs="Calibri"/>
          <w:sz w:val="20"/>
          <w:szCs w:val="20"/>
          <w:lang w:val="en-US"/>
        </w:rPr>
        <w:t> </w:t>
      </w:r>
      <w:r>
        <w:rPr>
          <w:rFonts w:ascii="GHEA Grapalat" w:hAnsi="GHEA Grapalat"/>
          <w:sz w:val="20"/>
          <w:szCs w:val="20"/>
        </w:rPr>
        <w:t>— Совета попечителей</w:t>
      </w:r>
      <w:r>
        <w:rPr>
          <w:rStyle w:val="14"/>
          <w:rFonts w:ascii="GHEA Grapalat" w:hAnsi="GHEA Grapalat"/>
          <w:sz w:val="20"/>
          <w:szCs w:val="20"/>
        </w:rPr>
        <w:footnoteReference w:id="10" w:customMarkFollows="1"/>
        <w:t>15</w:t>
      </w:r>
      <w:r>
        <w:rPr>
          <w:rFonts w:ascii="GHEA Grapalat" w:hAnsi="GHEA Grapalat"/>
          <w:sz w:val="20"/>
          <w:szCs w:val="20"/>
        </w:rPr>
        <w:t>.</w:t>
      </w:r>
    </w:p>
    <w:p w14:paraId="380F5778">
      <w:pPr>
        <w:widowControl w:val="0"/>
        <w:tabs>
          <w:tab w:val="left" w:pos="1134"/>
        </w:tabs>
        <w:ind w:firstLine="567"/>
        <w:jc w:val="both"/>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не подано ни одной заявки;</w:t>
      </w:r>
    </w:p>
    <w:p w14:paraId="7FC90E7F">
      <w:pPr>
        <w:widowControl w:val="0"/>
        <w:tabs>
          <w:tab w:val="left" w:pos="1134"/>
        </w:tabs>
        <w:ind w:firstLine="567"/>
        <w:jc w:val="both"/>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договор не заключается.</w:t>
      </w:r>
    </w:p>
    <w:p w14:paraId="21682537">
      <w:pPr>
        <w:widowControl w:val="0"/>
        <w:tabs>
          <w:tab w:val="left" w:pos="1134"/>
        </w:tabs>
        <w:ind w:firstLine="567"/>
        <w:jc w:val="both"/>
        <w:rPr>
          <w:rFonts w:ascii="GHEA Grapalat" w:hAnsi="GHEA Grapalat" w:cs="Sylfaen"/>
          <w:sz w:val="20"/>
          <w:szCs w:val="20"/>
        </w:rPr>
      </w:pPr>
      <w:r>
        <w:rPr>
          <w:rFonts w:ascii="GHEA Grapalat" w:hAnsi="GHEA Grapalat"/>
          <w:sz w:val="20"/>
          <w:szCs w:val="20"/>
        </w:rPr>
        <w:t>Настоящая процедура объявляется несостоявшейся на основании пункта 4 части 1 статьи 37 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72BB70E4">
      <w:pPr>
        <w:widowControl w:val="0"/>
        <w:tabs>
          <w:tab w:val="left" w:pos="1276"/>
        </w:tabs>
        <w:ind w:firstLine="567"/>
        <w:jc w:val="both"/>
        <w:rPr>
          <w:rFonts w:ascii="GHEA Grapalat" w:hAnsi="GHEA Grapalat" w:cs="Sylfaen"/>
          <w:sz w:val="20"/>
          <w:szCs w:val="20"/>
        </w:rPr>
      </w:pPr>
      <w:r>
        <w:rPr>
          <w:rFonts w:ascii="GHEA Grapalat" w:hAnsi="GHEA Grapalat"/>
          <w:sz w:val="20"/>
          <w:szCs w:val="20"/>
        </w:rPr>
        <w:t>11.2.</w:t>
      </w:r>
      <w:r>
        <w:rPr>
          <w:rFonts w:ascii="GHEA Grapalat" w:hAnsi="GHEA Grapalat"/>
          <w:sz w:val="20"/>
          <w:szCs w:val="20"/>
        </w:rPr>
        <w:tab/>
      </w:r>
      <w:r>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CE32B31">
      <w:pPr>
        <w:widowControl w:val="0"/>
        <w:ind w:left="567" w:right="565"/>
        <w:jc w:val="center"/>
        <w:rPr>
          <w:rFonts w:ascii="GHEA Grapalat" w:hAnsi="GHEA Grapalat"/>
          <w:b/>
          <w:sz w:val="20"/>
          <w:szCs w:val="20"/>
        </w:rPr>
      </w:pPr>
    </w:p>
    <w:p w14:paraId="1BA7AA41">
      <w:pPr>
        <w:widowControl w:val="0"/>
        <w:ind w:left="567" w:right="565"/>
        <w:jc w:val="center"/>
        <w:rPr>
          <w:rFonts w:ascii="GHEA Grapalat" w:hAnsi="GHEA Grapalat"/>
          <w:b/>
          <w:sz w:val="20"/>
          <w:szCs w:val="20"/>
        </w:rPr>
      </w:pPr>
      <w:r>
        <w:rPr>
          <w:rFonts w:ascii="GHEA Grapalat" w:hAnsi="GHEA Grapalat"/>
          <w:b/>
          <w:sz w:val="20"/>
          <w:szCs w:val="20"/>
        </w:rPr>
        <w:t xml:space="preserve">12. ПРАВО УЧАСТНИКА И ПОРЯДОК ОБЖАЛОВАНИЯ ИМ </w:t>
      </w:r>
      <w:r>
        <w:rPr>
          <w:rFonts w:ascii="GHEA Grapalat" w:hAnsi="GHEA Grapalat"/>
          <w:b/>
          <w:sz w:val="20"/>
          <w:szCs w:val="20"/>
        </w:rPr>
        <w:br w:type="textWrapping"/>
      </w:r>
      <w:r>
        <w:rPr>
          <w:rFonts w:ascii="GHEA Grapalat" w:hAnsi="GHEA Grapalat"/>
          <w:b/>
          <w:sz w:val="20"/>
          <w:szCs w:val="20"/>
        </w:rPr>
        <w:t>ДЕЙСТВИЙ И (ИЛИ) ПРИНЯТЫХ РЕШЕНИЙ, СВЯЗАННЫХ</w:t>
      </w:r>
      <w:r>
        <w:rPr>
          <w:rFonts w:ascii="Calibri" w:hAnsi="Calibri" w:cs="Calibri"/>
          <w:b/>
          <w:sz w:val="20"/>
          <w:szCs w:val="20"/>
          <w:lang w:val="en-US"/>
        </w:rPr>
        <w:t> </w:t>
      </w:r>
      <w:r>
        <w:rPr>
          <w:rFonts w:ascii="GHEA Grapalat" w:hAnsi="GHEA Grapalat"/>
          <w:b/>
          <w:sz w:val="20"/>
          <w:szCs w:val="20"/>
        </w:rPr>
        <w:t>С</w:t>
      </w:r>
      <w:r>
        <w:rPr>
          <w:rFonts w:ascii="Calibri" w:hAnsi="Calibri" w:cs="Calibri"/>
          <w:b/>
          <w:sz w:val="20"/>
          <w:szCs w:val="20"/>
          <w:lang w:val="en-US"/>
        </w:rPr>
        <w:t> </w:t>
      </w:r>
      <w:r>
        <w:rPr>
          <w:rFonts w:ascii="GHEA Grapalat" w:hAnsi="GHEA Grapalat"/>
          <w:b/>
          <w:sz w:val="20"/>
          <w:szCs w:val="20"/>
        </w:rPr>
        <w:t>ПРОЦЕССОМ ЗАКУПКИ</w:t>
      </w:r>
    </w:p>
    <w:p w14:paraId="1BCA1399">
      <w:pPr>
        <w:widowControl w:val="0"/>
        <w:ind w:firstLine="567"/>
        <w:jc w:val="both"/>
        <w:rPr>
          <w:rFonts w:ascii="GHEA Grapalat" w:hAnsi="GHEA Grapalat"/>
          <w:sz w:val="20"/>
          <w:szCs w:val="20"/>
        </w:rPr>
      </w:pPr>
    </w:p>
    <w:p w14:paraId="1BB97A74">
      <w:pPr>
        <w:widowControl w:val="0"/>
        <w:tabs>
          <w:tab w:val="left" w:pos="1276"/>
        </w:tabs>
        <w:ind w:firstLine="567"/>
        <w:jc w:val="both"/>
        <w:rPr>
          <w:rFonts w:ascii="GHEA Grapalat" w:hAnsi="GHEA Grapalat"/>
          <w:sz w:val="20"/>
          <w:szCs w:val="20"/>
        </w:rPr>
      </w:pPr>
      <w:r>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8D6B2A1">
      <w:pPr>
        <w:widowControl w:val="0"/>
        <w:tabs>
          <w:tab w:val="left" w:pos="1276"/>
        </w:tabs>
        <w:ind w:firstLine="567"/>
        <w:jc w:val="both"/>
        <w:rPr>
          <w:rFonts w:ascii="GHEA Grapalat" w:hAnsi="GHEA Grapalat"/>
          <w:sz w:val="20"/>
          <w:szCs w:val="20"/>
        </w:rPr>
      </w:pPr>
      <w:r>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4243214">
      <w:pPr>
        <w:widowControl w:val="0"/>
        <w:tabs>
          <w:tab w:val="left" w:pos="1276"/>
        </w:tabs>
        <w:ind w:firstLine="567"/>
        <w:jc w:val="both"/>
        <w:rPr>
          <w:rFonts w:ascii="GHEA Grapalat" w:hAnsi="GHEA Grapalat"/>
          <w:sz w:val="20"/>
          <w:szCs w:val="20"/>
        </w:rPr>
      </w:pPr>
      <w:r>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303009F">
      <w:pPr>
        <w:widowControl w:val="0"/>
        <w:tabs>
          <w:tab w:val="left" w:pos="1276"/>
        </w:tabs>
        <w:ind w:firstLine="567"/>
        <w:jc w:val="both"/>
        <w:rPr>
          <w:rFonts w:ascii="GHEA Grapalat" w:hAnsi="GHEA Grapalat"/>
          <w:sz w:val="20"/>
          <w:szCs w:val="20"/>
        </w:rPr>
      </w:pPr>
      <w:r>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6507E60">
      <w:pPr>
        <w:widowControl w:val="0"/>
        <w:ind w:firstLine="567"/>
        <w:jc w:val="both"/>
        <w:rPr>
          <w:rFonts w:ascii="GHEA Grapalat" w:hAnsi="GHEA Grapalat"/>
          <w:sz w:val="20"/>
          <w:szCs w:val="20"/>
        </w:rPr>
      </w:pPr>
      <w:r>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02C3949">
      <w:pPr>
        <w:jc w:val="both"/>
        <w:rPr>
          <w:rFonts w:ascii="GHEA Grapalat" w:hAnsi="GHEA Grapalat"/>
          <w:sz w:val="20"/>
          <w:szCs w:val="20"/>
        </w:rPr>
      </w:pPr>
      <w:r>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1ED0400">
      <w:pPr>
        <w:jc w:val="both"/>
        <w:rPr>
          <w:rFonts w:ascii="GHEA Grapalat" w:hAnsi="GHEA Grapalat"/>
          <w:sz w:val="20"/>
          <w:szCs w:val="20"/>
        </w:rPr>
      </w:pPr>
      <w:r>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7F96DCF">
      <w:pPr>
        <w:jc w:val="both"/>
        <w:rPr>
          <w:rFonts w:ascii="GHEA Grapalat" w:hAnsi="GHEA Grapalat"/>
          <w:sz w:val="20"/>
          <w:szCs w:val="20"/>
        </w:rPr>
      </w:pPr>
      <w:r>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0CF7898">
      <w:pPr>
        <w:jc w:val="both"/>
        <w:rPr>
          <w:rFonts w:ascii="GHEA Grapalat" w:hAnsi="GHEA Grapalat"/>
          <w:sz w:val="20"/>
          <w:szCs w:val="20"/>
          <w:lang w:val="hy-AM"/>
        </w:rPr>
      </w:pPr>
      <w:r>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96A96FD">
      <w:pPr>
        <w:jc w:val="both"/>
        <w:rPr>
          <w:rFonts w:ascii="GHEA Grapalat" w:hAnsi="GHEA Grapalat"/>
          <w:sz w:val="20"/>
          <w:szCs w:val="20"/>
        </w:rPr>
      </w:pPr>
      <w:r>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85648D8">
      <w:pPr>
        <w:jc w:val="both"/>
        <w:rPr>
          <w:rFonts w:ascii="GHEA Grapalat" w:hAnsi="GHEA Grapalat"/>
          <w:sz w:val="20"/>
          <w:szCs w:val="20"/>
          <w:lang w:val="hy-AM"/>
        </w:rPr>
      </w:pPr>
      <w:r>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sz w:val="20"/>
          <w:szCs w:val="20"/>
          <w:lang w:val="hy-AM"/>
        </w:rPr>
        <w:t>.</w:t>
      </w:r>
    </w:p>
    <w:p w14:paraId="1CF608E5">
      <w:pPr>
        <w:jc w:val="both"/>
        <w:rPr>
          <w:rFonts w:ascii="GHEA Grapalat" w:hAnsi="GHEA Grapalat"/>
          <w:sz w:val="20"/>
          <w:szCs w:val="20"/>
          <w:lang w:val="hy-AM"/>
        </w:rPr>
      </w:pPr>
      <w:r>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sz w:val="20"/>
          <w:szCs w:val="20"/>
          <w:lang w:val="hy-AM"/>
        </w:rPr>
        <w:t>.</w:t>
      </w:r>
      <w:r>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sz w:val="20"/>
          <w:szCs w:val="20"/>
          <w:lang w:val="hy-AM"/>
        </w:rPr>
        <w:t>.</w:t>
      </w:r>
    </w:p>
    <w:p w14:paraId="347F19A2">
      <w:pPr>
        <w:jc w:val="both"/>
        <w:rPr>
          <w:rFonts w:ascii="GHEA Grapalat" w:hAnsi="GHEA Grapalat"/>
          <w:sz w:val="20"/>
          <w:szCs w:val="20"/>
          <w:lang w:val="hy-AM"/>
        </w:rPr>
      </w:pPr>
      <w:r>
        <w:rPr>
          <w:rFonts w:ascii="GHEA Grapalat" w:hAnsi="GHEA Grapalat"/>
          <w:sz w:val="20"/>
          <w:szCs w:val="20"/>
        </w:rPr>
        <w:t xml:space="preserve">12.11. </w:t>
      </w:r>
      <w:r>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FF3A00B">
      <w:pPr>
        <w:jc w:val="both"/>
        <w:rPr>
          <w:rFonts w:ascii="GHEA Grapalat" w:hAnsi="GHEA Grapalat"/>
          <w:sz w:val="20"/>
          <w:szCs w:val="20"/>
        </w:rPr>
      </w:pPr>
      <w:r>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928D627">
      <w:pPr>
        <w:jc w:val="both"/>
        <w:rPr>
          <w:rFonts w:ascii="GHEA Grapalat" w:hAnsi="GHEA Grapalat"/>
          <w:sz w:val="20"/>
          <w:szCs w:val="20"/>
        </w:rPr>
      </w:pPr>
      <w:r>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EA3DC1">
      <w:pPr>
        <w:jc w:val="both"/>
        <w:rPr>
          <w:rFonts w:ascii="GHEA Grapalat" w:hAnsi="GHEA Grapalat"/>
          <w:sz w:val="20"/>
          <w:szCs w:val="20"/>
        </w:rPr>
      </w:pPr>
      <w:r>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9BE06AA">
      <w:pPr>
        <w:jc w:val="both"/>
        <w:rPr>
          <w:rFonts w:ascii="GHEA Grapalat" w:hAnsi="GHEA Grapalat"/>
          <w:sz w:val="20"/>
          <w:szCs w:val="20"/>
        </w:rPr>
      </w:pPr>
      <w:r>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D4093A">
      <w:pPr>
        <w:jc w:val="both"/>
        <w:rPr>
          <w:rFonts w:ascii="GHEA Grapalat" w:hAnsi="GHEA Grapalat"/>
          <w:sz w:val="20"/>
          <w:szCs w:val="20"/>
        </w:rPr>
      </w:pPr>
      <w:r>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B9C93D9">
      <w:pPr>
        <w:jc w:val="both"/>
        <w:rPr>
          <w:rFonts w:ascii="GHEA Grapalat" w:hAnsi="GHEA Grapalat"/>
          <w:sz w:val="20"/>
          <w:szCs w:val="20"/>
        </w:rPr>
      </w:pPr>
      <w:r>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6AF6EE5">
      <w:pPr>
        <w:jc w:val="both"/>
        <w:rPr>
          <w:rFonts w:ascii="GHEA Grapalat" w:hAnsi="GHEA Grapalat"/>
          <w:sz w:val="20"/>
          <w:szCs w:val="20"/>
        </w:rPr>
      </w:pPr>
      <w:r>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7D9B2F">
      <w:pPr>
        <w:jc w:val="both"/>
        <w:rPr>
          <w:rFonts w:ascii="GHEA Grapalat" w:hAnsi="GHEA Grapalat"/>
          <w:sz w:val="20"/>
          <w:szCs w:val="20"/>
        </w:rPr>
      </w:pPr>
      <w:r>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71343FAA">
      <w:pPr>
        <w:jc w:val="both"/>
        <w:rPr>
          <w:rFonts w:ascii="GHEA Grapalat" w:hAnsi="GHEA Grapalat"/>
          <w:sz w:val="20"/>
          <w:szCs w:val="20"/>
        </w:rPr>
      </w:pPr>
      <w:r>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A86FB64">
      <w:pPr>
        <w:jc w:val="both"/>
        <w:rPr>
          <w:rFonts w:ascii="GHEA Grapalat" w:hAnsi="GHEA Grapalat"/>
          <w:sz w:val="20"/>
          <w:szCs w:val="20"/>
        </w:rPr>
      </w:pPr>
      <w:r>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36049FE">
      <w:pPr>
        <w:jc w:val="both"/>
        <w:rPr>
          <w:rFonts w:ascii="GHEA Grapalat" w:hAnsi="GHEA Grapalat"/>
          <w:sz w:val="20"/>
          <w:szCs w:val="20"/>
        </w:rPr>
      </w:pPr>
      <w:r>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86394">
      <w:pPr>
        <w:jc w:val="both"/>
        <w:rPr>
          <w:rFonts w:ascii="GHEA Grapalat" w:hAnsi="GHEA Grapalat"/>
          <w:sz w:val="20"/>
          <w:szCs w:val="20"/>
        </w:rPr>
      </w:pPr>
      <w:r>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8B3B176">
      <w:pPr>
        <w:widowControl w:val="0"/>
        <w:ind w:firstLine="567"/>
        <w:jc w:val="both"/>
        <w:rPr>
          <w:rFonts w:ascii="GHEA Grapalat" w:hAnsi="GHEA Grapalat" w:cs="Sylfaen"/>
          <w:b/>
          <w:sz w:val="20"/>
          <w:szCs w:val="20"/>
        </w:rPr>
      </w:pPr>
      <w:r>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1223451">
      <w:pPr>
        <w:jc w:val="both"/>
        <w:rPr>
          <w:rFonts w:ascii="GHEA Grapalat" w:hAnsi="GHEA Grapalat"/>
          <w:b/>
          <w:sz w:val="20"/>
          <w:szCs w:val="20"/>
        </w:rPr>
      </w:pPr>
      <w:r>
        <w:rPr>
          <w:rFonts w:ascii="GHEA Grapalat" w:hAnsi="GHEA Grapalat"/>
          <w:b/>
          <w:sz w:val="20"/>
          <w:szCs w:val="20"/>
        </w:rPr>
        <w:t xml:space="preserve">                                                    </w:t>
      </w:r>
    </w:p>
    <w:p w14:paraId="73E8D8F3">
      <w:pPr>
        <w:jc w:val="both"/>
        <w:rPr>
          <w:rFonts w:ascii="GHEA Grapalat" w:hAnsi="GHEA Grapalat"/>
          <w:b/>
          <w:sz w:val="20"/>
          <w:szCs w:val="20"/>
        </w:rPr>
      </w:pPr>
    </w:p>
    <w:p w14:paraId="0C486FAC">
      <w:pPr>
        <w:jc w:val="center"/>
        <w:rPr>
          <w:rFonts w:ascii="GHEA Grapalat" w:hAnsi="GHEA Grapalat"/>
          <w:b/>
          <w:sz w:val="20"/>
          <w:szCs w:val="20"/>
        </w:rPr>
      </w:pPr>
      <w:r>
        <w:rPr>
          <w:rFonts w:ascii="GHEA Grapalat" w:hAnsi="GHEA Grapalat"/>
          <w:b/>
          <w:sz w:val="20"/>
          <w:szCs w:val="20"/>
        </w:rPr>
        <w:t>ЧАСТЬ II</w:t>
      </w:r>
    </w:p>
    <w:p w14:paraId="11073EE1">
      <w:pPr>
        <w:widowControl w:val="0"/>
        <w:jc w:val="center"/>
        <w:rPr>
          <w:rFonts w:ascii="GHEA Grapalat" w:hAnsi="GHEA Grapalat"/>
          <w:b/>
          <w:sz w:val="20"/>
          <w:szCs w:val="20"/>
        </w:rPr>
      </w:pPr>
    </w:p>
    <w:p w14:paraId="6A23A21C">
      <w:pPr>
        <w:pStyle w:val="31"/>
        <w:widowControl w:val="0"/>
        <w:spacing w:after="0"/>
        <w:jc w:val="center"/>
        <w:rPr>
          <w:rFonts w:ascii="GHEA Grapalat" w:hAnsi="GHEA Grapalat"/>
          <w:b/>
          <w:sz w:val="20"/>
          <w:szCs w:val="20"/>
        </w:rPr>
      </w:pPr>
      <w:r>
        <w:rPr>
          <w:rFonts w:ascii="GHEA Grapalat" w:hAnsi="GHEA Grapalat"/>
          <w:b/>
          <w:sz w:val="20"/>
          <w:szCs w:val="20"/>
        </w:rPr>
        <w:t xml:space="preserve">ИНСТРУКЦИЯ ПО СОСТАВЛЕНИЮ </w:t>
      </w:r>
      <w:r>
        <w:rPr>
          <w:rFonts w:ascii="GHEA Grapalat" w:hAnsi="GHEA Grapalat"/>
          <w:b/>
          <w:sz w:val="20"/>
          <w:szCs w:val="20"/>
        </w:rPr>
        <w:br w:type="textWrapping"/>
      </w:r>
      <w:r>
        <w:rPr>
          <w:rFonts w:ascii="GHEA Grapalat" w:hAnsi="GHEA Grapalat"/>
          <w:b/>
          <w:sz w:val="20"/>
          <w:szCs w:val="20"/>
        </w:rPr>
        <w:t>ЗАЯВКИ НА ОТКРЫТЫЙ КОНКУРС</w:t>
      </w:r>
    </w:p>
    <w:p w14:paraId="008D3CEE">
      <w:pPr>
        <w:widowControl w:val="0"/>
        <w:jc w:val="center"/>
        <w:rPr>
          <w:rFonts w:ascii="GHEA Grapalat" w:hAnsi="GHEA Grapalat"/>
          <w:sz w:val="20"/>
          <w:szCs w:val="20"/>
        </w:rPr>
      </w:pPr>
    </w:p>
    <w:p w14:paraId="3785A96A">
      <w:pPr>
        <w:widowControl w:val="0"/>
        <w:jc w:val="center"/>
        <w:rPr>
          <w:rFonts w:ascii="GHEA Grapalat" w:hAnsi="GHEA Grapalat"/>
          <w:b/>
          <w:sz w:val="20"/>
          <w:szCs w:val="20"/>
        </w:rPr>
      </w:pPr>
      <w:r>
        <w:rPr>
          <w:rFonts w:ascii="GHEA Grapalat" w:hAnsi="GHEA Grapalat"/>
          <w:b/>
          <w:sz w:val="20"/>
          <w:szCs w:val="20"/>
        </w:rPr>
        <w:t>1. ОБЩИЕ ПОЛОЖЕНИЯ</w:t>
      </w:r>
    </w:p>
    <w:p w14:paraId="0FDD4FBE">
      <w:pPr>
        <w:widowControl w:val="0"/>
        <w:tabs>
          <w:tab w:val="left" w:pos="1134"/>
        </w:tabs>
        <w:ind w:firstLine="567"/>
        <w:jc w:val="both"/>
        <w:rPr>
          <w:rFonts w:ascii="GHEA Grapalat" w:hAnsi="GHEA Grapalat" w:cs="Sylfaen"/>
          <w:sz w:val="20"/>
          <w:szCs w:val="20"/>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Целью настоящей Инструкции является содействие участникам при подготовке заявки.</w:t>
      </w:r>
    </w:p>
    <w:p w14:paraId="5559737D">
      <w:pPr>
        <w:widowControl w:val="0"/>
        <w:tabs>
          <w:tab w:val="left" w:pos="1134"/>
        </w:tabs>
        <w:ind w:firstLine="567"/>
        <w:jc w:val="both"/>
        <w:rPr>
          <w:rFonts w:ascii="GHEA Grapalat" w:hAnsi="GHEA Grapalat" w:cs="Sylfaen"/>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3922135">
      <w:pPr>
        <w:widowControl w:val="0"/>
        <w:tabs>
          <w:tab w:val="left" w:pos="1134"/>
        </w:tabs>
        <w:ind w:firstLine="567"/>
        <w:jc w:val="both"/>
        <w:rPr>
          <w:rFonts w:ascii="GHEA Grapalat" w:hAnsi="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Кроме армянского языка, заявки могут быть поданы также на английском или русском языке.</w:t>
      </w:r>
    </w:p>
    <w:p w14:paraId="61543F39">
      <w:pPr>
        <w:widowControl w:val="0"/>
        <w:jc w:val="center"/>
        <w:rPr>
          <w:rFonts w:ascii="GHEA Grapalat" w:hAnsi="GHEA Grapalat"/>
          <w:b/>
          <w:sz w:val="20"/>
          <w:szCs w:val="20"/>
        </w:rPr>
      </w:pPr>
      <w:r>
        <w:rPr>
          <w:rFonts w:ascii="GHEA Grapalat" w:hAnsi="GHEA Grapalat"/>
          <w:b/>
          <w:sz w:val="20"/>
          <w:szCs w:val="20"/>
        </w:rPr>
        <w:t>2. ЗАЯВКА НА ПРОЦЕДУРУ</w:t>
      </w:r>
    </w:p>
    <w:p w14:paraId="1D30FE96">
      <w:pPr>
        <w:widowControl w:val="0"/>
        <w:ind w:firstLine="567"/>
        <w:jc w:val="both"/>
        <w:rPr>
          <w:rFonts w:ascii="GHEA Grapalat" w:hAnsi="GHEA Grapalat" w:cs="Sylfaen"/>
          <w:sz w:val="20"/>
          <w:szCs w:val="20"/>
        </w:rPr>
      </w:pPr>
      <w:r>
        <w:rPr>
          <w:rFonts w:ascii="GHEA Grapalat" w:hAnsi="GHEA Grapalat"/>
          <w:sz w:val="20"/>
          <w:szCs w:val="20"/>
        </w:rPr>
        <w:t>Для участия в процедуре участник подает заявку посредством системы. К</w:t>
      </w:r>
      <w:r>
        <w:rPr>
          <w:rFonts w:ascii="Calibri" w:hAnsi="Calibri" w:cs="Calibri"/>
          <w:sz w:val="20"/>
          <w:szCs w:val="20"/>
          <w:lang w:val="en-US"/>
        </w:rPr>
        <w:t> </w:t>
      </w:r>
      <w:r>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05B64E41">
      <w:pPr>
        <w:widowControl w:val="0"/>
        <w:tabs>
          <w:tab w:val="left" w:pos="1134"/>
        </w:tabs>
        <w:ind w:firstLine="567"/>
        <w:jc w:val="both"/>
        <w:rPr>
          <w:rFonts w:ascii="GHEA Grapalat" w:hAnsi="GHEA Grapalat"/>
          <w:b/>
          <w:sz w:val="20"/>
          <w:szCs w:val="20"/>
        </w:rPr>
      </w:pPr>
      <w:r>
        <w:rPr>
          <w:rFonts w:ascii="GHEA Grapalat" w:hAnsi="GHEA Grapalat"/>
          <w:b/>
          <w:sz w:val="20"/>
          <w:szCs w:val="20"/>
        </w:rPr>
        <w:t>1)</w:t>
      </w:r>
      <w:r>
        <w:rPr>
          <w:rFonts w:ascii="GHEA Grapalat" w:hAnsi="GHEA Grapalat"/>
          <w:b/>
          <w:sz w:val="20"/>
          <w:szCs w:val="20"/>
        </w:rPr>
        <w:tab/>
      </w:r>
      <w:r>
        <w:rPr>
          <w:rFonts w:ascii="GHEA Grapalat" w:hAnsi="GHEA Grapalat"/>
          <w:b/>
          <w:sz w:val="20"/>
          <w:szCs w:val="20"/>
        </w:rPr>
        <w:t>"критерий Пригодности";</w:t>
      </w:r>
    </w:p>
    <w:p w14:paraId="524336CB">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заявление--объявлени</w:t>
      </w:r>
      <w:r>
        <w:rPr>
          <w:rFonts w:ascii="GHEA Grapalat" w:hAnsi="GHEA Grapalat"/>
          <w:sz w:val="20"/>
          <w:szCs w:val="20"/>
          <w:lang w:val="en-US"/>
        </w:rPr>
        <w:t>e</w:t>
      </w:r>
      <w:r>
        <w:rPr>
          <w:rFonts w:ascii="GHEA Grapalat" w:hAnsi="GHEA Grapalat"/>
          <w:sz w:val="20"/>
          <w:szCs w:val="20"/>
        </w:rPr>
        <w:t xml:space="preserve"> на участие в процедуре согласно Приложению №1;</w:t>
      </w:r>
    </w:p>
    <w:p w14:paraId="451EB933">
      <w:pPr>
        <w:widowControl w:val="0"/>
        <w:tabs>
          <w:tab w:val="left" w:pos="1134"/>
        </w:tabs>
        <w:ind w:firstLine="567"/>
        <w:jc w:val="both"/>
        <w:rPr>
          <w:rFonts w:ascii="GHEA Grapalat" w:hAnsi="GHEA Grapalat"/>
          <w:sz w:val="20"/>
          <w:szCs w:val="20"/>
          <w:lang w:val="hy-AM"/>
        </w:rPr>
      </w:pPr>
      <w:r>
        <w:rPr>
          <w:rFonts w:ascii="GHEA Grapalat" w:hAnsi="GHEA Grapalat"/>
          <w:sz w:val="20"/>
          <w:szCs w:val="20"/>
        </w:rPr>
        <w:t>2.2  копию договора субподряда и данные лица, являющегося стороной этого договора, если Договор будет выполняться через субподряд;</w:t>
      </w:r>
    </w:p>
    <w:p w14:paraId="5D97A34D">
      <w:pPr>
        <w:widowControl w:val="0"/>
        <w:tabs>
          <w:tab w:val="left" w:pos="1134"/>
        </w:tabs>
        <w:ind w:firstLine="567"/>
        <w:jc w:val="both"/>
        <w:rPr>
          <w:rFonts w:ascii="GHEA Grapalat" w:hAnsi="GHEA Grapalat"/>
          <w:sz w:val="20"/>
          <w:szCs w:val="20"/>
        </w:rPr>
      </w:pPr>
      <w:r>
        <w:rPr>
          <w:rFonts w:ascii="GHEA Grapalat" w:hAnsi="GHEA Grapalat"/>
          <w:sz w:val="20"/>
          <w:szCs w:val="20"/>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sz w:val="20"/>
          <w:szCs w:val="20"/>
        </w:rPr>
        <w:footnoteReference w:id="11" w:customMarkFollows="1"/>
        <w:t>16</w:t>
      </w:r>
    </w:p>
    <w:p w14:paraId="1432B8F4">
      <w:pPr>
        <w:widowControl w:val="0"/>
        <w:tabs>
          <w:tab w:val="left" w:pos="1134"/>
        </w:tabs>
        <w:ind w:firstLine="567"/>
        <w:jc w:val="both"/>
        <w:rPr>
          <w:rFonts w:ascii="GHEA Grapalat" w:hAnsi="GHEA Grapalat"/>
          <w:strike/>
          <w:sz w:val="20"/>
          <w:szCs w:val="20"/>
        </w:rPr>
      </w:pPr>
      <w:r>
        <w:rPr>
          <w:rFonts w:ascii="GHEA Grapalat" w:hAnsi="GHEA Grapalat"/>
          <w:strike/>
          <w:sz w:val="20"/>
          <w:szCs w:val="20"/>
        </w:rPr>
        <w:t>2.4.</w:t>
      </w:r>
      <w:r>
        <w:rPr>
          <w:rFonts w:ascii="GHEA Grapalat" w:hAnsi="GHEA Grapalat"/>
          <w:strike/>
          <w:sz w:val="20"/>
          <w:szCs w:val="20"/>
        </w:rPr>
        <w:tab/>
      </w:r>
      <w:r>
        <w:rPr>
          <w:rFonts w:ascii="GHEA Grapalat" w:hAnsi="GHEA Grapalat"/>
          <w:strike/>
          <w:sz w:val="20"/>
          <w:szCs w:val="20"/>
        </w:rPr>
        <w:t xml:space="preserve">обеспечение заявки, которое представляется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 </w:t>
      </w:r>
      <w:r>
        <w:rPr>
          <w:rStyle w:val="14"/>
          <w:rFonts w:ascii="GHEA Grapalat" w:hAnsi="GHEA Grapalat"/>
          <w:strike/>
          <w:sz w:val="20"/>
          <w:szCs w:val="20"/>
        </w:rPr>
        <w:footnoteReference w:id="12" w:customMarkFollows="1"/>
        <w:t>17</w:t>
      </w:r>
    </w:p>
    <w:p w14:paraId="09F1DEF0">
      <w:pPr>
        <w:pStyle w:val="39"/>
        <w:shd w:val="clear" w:color="auto" w:fill="F8F9FA"/>
        <w:tabs>
          <w:tab w:val="left" w:pos="9922"/>
        </w:tabs>
        <w:jc w:val="both"/>
        <w:rPr>
          <w:rStyle w:val="122"/>
          <w:rFonts w:ascii="GHEA Grapalat" w:hAnsi="GHEA Grapalat"/>
          <w:color w:val="1F1F1F"/>
          <w:lang w:val="ru-RU"/>
        </w:rPr>
      </w:pPr>
      <w:r>
        <w:rPr>
          <w:rFonts w:ascii="GHEA Grapalat" w:hAnsi="GHEA Grapalat"/>
          <w:lang w:val="ru-RU"/>
        </w:rPr>
        <w:t xml:space="preserve">       2.4.1 по </w:t>
      </w:r>
      <w:r>
        <w:rPr>
          <w:rStyle w:val="122"/>
          <w:rFonts w:ascii="GHEA Grapalat" w:hAnsi="GHEA Grapalat"/>
          <w:color w:val="1F1F1F"/>
          <w:lang w:val="ru-RU"/>
        </w:rPr>
        <w:t>пункту 2.4.1 части 1 настоящего приглашения.</w:t>
      </w:r>
    </w:p>
    <w:p w14:paraId="65DCBB4A">
      <w:pPr>
        <w:pStyle w:val="39"/>
        <w:shd w:val="clear" w:color="auto" w:fill="F8F9FA"/>
        <w:tabs>
          <w:tab w:val="left" w:pos="9922"/>
          <w:tab w:val="clear" w:pos="10076"/>
        </w:tabs>
        <w:rPr>
          <w:rStyle w:val="122"/>
          <w:rFonts w:ascii="GHEA Grapalat" w:hAnsi="GHEA Grapalat"/>
          <w:color w:val="1F1F1F"/>
          <w:lang w:val="ru-RU"/>
        </w:rPr>
      </w:pPr>
      <w:r>
        <w:rPr>
          <w:rStyle w:val="122"/>
          <w:rFonts w:ascii="GHEA Grapalat" w:hAnsi="GHEA Grapalat"/>
          <w:color w:val="1F1F1F"/>
          <w:lang w:val="ru-RU"/>
        </w:rPr>
        <w:t xml:space="preserve">1) документы, предусмотренные подпунктом 1, </w:t>
      </w:r>
    </w:p>
    <w:p w14:paraId="7A2E2A3B">
      <w:pPr>
        <w:pStyle w:val="39"/>
        <w:shd w:val="clear" w:color="auto" w:fill="F8F9FA"/>
        <w:tabs>
          <w:tab w:val="left" w:pos="9922"/>
          <w:tab w:val="clear" w:pos="10076"/>
        </w:tabs>
        <w:rPr>
          <w:rStyle w:val="122"/>
          <w:rFonts w:ascii="GHEA Grapalat" w:hAnsi="GHEA Grapalat"/>
          <w:strike/>
          <w:color w:val="1F1F1F"/>
          <w:lang w:val="ru-RU"/>
        </w:rPr>
      </w:pPr>
      <w:r>
        <w:rPr>
          <w:rStyle w:val="122"/>
          <w:rFonts w:ascii="GHEA Grapalat" w:hAnsi="GHEA Grapalat"/>
          <w:strike/>
          <w:color w:val="1F1F1F"/>
          <w:lang w:val="ru-RU"/>
        </w:rPr>
        <w:t xml:space="preserve">2) сведения, предусмотренные подпунктом 2, в соответствии с приложением </w:t>
      </w:r>
      <w:r>
        <w:rPr>
          <w:rStyle w:val="122"/>
          <w:rFonts w:ascii="GHEA Grapalat" w:hAnsi="GHEA Grapalat"/>
          <w:strike/>
          <w:color w:val="1F1F1F"/>
        </w:rPr>
        <w:t>N</w:t>
      </w:r>
      <w:r>
        <w:rPr>
          <w:rStyle w:val="122"/>
          <w:rFonts w:ascii="GHEA Grapalat" w:hAnsi="GHEA Grapalat"/>
          <w:strike/>
          <w:color w:val="1F1F1F"/>
          <w:lang w:val="ru-RU"/>
        </w:rPr>
        <w:t xml:space="preserve"> 1.2 и документы, предусмотренные этим подпунктом,</w:t>
      </w:r>
    </w:p>
    <w:p w14:paraId="262E5D32">
      <w:pPr>
        <w:pStyle w:val="39"/>
        <w:shd w:val="clear" w:color="auto" w:fill="F8F9FA"/>
        <w:tabs>
          <w:tab w:val="left" w:pos="9922"/>
          <w:tab w:val="clear" w:pos="10076"/>
        </w:tabs>
        <w:rPr>
          <w:rStyle w:val="122"/>
          <w:rFonts w:ascii="GHEA Grapalat" w:hAnsi="GHEA Grapalat"/>
          <w:strike/>
          <w:color w:val="1F1F1F"/>
          <w:lang w:val="ru-RU"/>
        </w:rPr>
      </w:pPr>
      <w:r>
        <w:rPr>
          <w:rStyle w:val="122"/>
          <w:rFonts w:ascii="GHEA Grapalat" w:hAnsi="GHEA Grapalat"/>
          <w:strike/>
          <w:color w:val="1F1F1F"/>
          <w:lang w:val="ru-RU"/>
        </w:rPr>
        <w:t xml:space="preserve">3) сведения о выполнении требований, установленных подпунктом 3, согласно приложению </w:t>
      </w:r>
      <w:r>
        <w:rPr>
          <w:rStyle w:val="122"/>
          <w:rFonts w:ascii="GHEA Grapalat" w:hAnsi="GHEA Grapalat"/>
          <w:strike/>
          <w:color w:val="1F1F1F"/>
        </w:rPr>
        <w:t>N</w:t>
      </w:r>
      <w:r>
        <w:rPr>
          <w:rStyle w:val="122"/>
          <w:rFonts w:ascii="GHEA Grapalat" w:hAnsi="GHEA Grapalat"/>
          <w:strike/>
          <w:color w:val="1F1F1F"/>
          <w:lang w:val="ru-RU"/>
        </w:rPr>
        <w:t xml:space="preserve"> 1.3 и документам, предусмотренным этим подпунктом,</w:t>
      </w:r>
    </w:p>
    <w:p w14:paraId="39BF607C">
      <w:pPr>
        <w:pStyle w:val="39"/>
        <w:shd w:val="clear" w:color="auto" w:fill="F8F9FA"/>
        <w:tabs>
          <w:tab w:val="left" w:pos="9922"/>
          <w:tab w:val="clear" w:pos="10076"/>
        </w:tabs>
        <w:rPr>
          <w:rFonts w:ascii="GHEA Grapalat" w:hAnsi="GHEA Grapalat"/>
          <w:color w:val="1F1F1F"/>
          <w:lang w:val="ru-RU"/>
        </w:rPr>
      </w:pPr>
      <w:r>
        <w:rPr>
          <w:rStyle w:val="122"/>
          <w:rFonts w:ascii="GHEA Grapalat" w:hAnsi="GHEA Grapalat"/>
          <w:color w:val="1F1F1F"/>
          <w:lang w:val="ru-RU"/>
        </w:rPr>
        <w:t xml:space="preserve">4) ) сведения, предусмотренные подпунктом 4, в соответствии с приложением </w:t>
      </w:r>
      <w:r>
        <w:rPr>
          <w:rStyle w:val="122"/>
          <w:rFonts w:ascii="GHEA Grapalat" w:hAnsi="GHEA Grapalat"/>
          <w:color w:val="1F1F1F"/>
        </w:rPr>
        <w:t>N</w:t>
      </w:r>
      <w:r>
        <w:rPr>
          <w:rStyle w:val="122"/>
          <w:rFonts w:ascii="GHEA Grapalat" w:hAnsi="GHEA Grapalat"/>
          <w:color w:val="1F1F1F"/>
          <w:lang w:val="ru-RU"/>
        </w:rPr>
        <w:t xml:space="preserve"> 1.4 и требуемые им документы.</w:t>
      </w:r>
    </w:p>
    <w:p w14:paraId="183E82F1">
      <w:pPr>
        <w:widowControl w:val="0"/>
        <w:tabs>
          <w:tab w:val="left" w:pos="1134"/>
        </w:tabs>
        <w:ind w:firstLine="540"/>
        <w:jc w:val="both"/>
        <w:rPr>
          <w:rFonts w:ascii="GHEA Grapalat" w:hAnsi="GHEA Grapalat"/>
          <w:b/>
          <w:sz w:val="20"/>
          <w:szCs w:val="20"/>
        </w:rPr>
      </w:pPr>
    </w:p>
    <w:p w14:paraId="1DEDE07D">
      <w:pPr>
        <w:widowControl w:val="0"/>
        <w:tabs>
          <w:tab w:val="left" w:pos="1134"/>
        </w:tabs>
        <w:ind w:firstLine="540"/>
        <w:jc w:val="both"/>
        <w:rPr>
          <w:rFonts w:ascii="GHEA Grapalat" w:hAnsi="GHEA Grapalat"/>
          <w:sz w:val="20"/>
          <w:szCs w:val="20"/>
        </w:rPr>
      </w:pPr>
      <w:r>
        <w:rPr>
          <w:rFonts w:ascii="GHEA Grapalat" w:hAnsi="GHEA Grapalat"/>
          <w:b/>
          <w:sz w:val="20"/>
          <w:szCs w:val="20"/>
        </w:rPr>
        <w:t>3)</w:t>
      </w:r>
      <w:r>
        <w:rPr>
          <w:rFonts w:ascii="GHEA Grapalat" w:hAnsi="GHEA Grapalat"/>
          <w:b/>
          <w:sz w:val="20"/>
          <w:szCs w:val="20"/>
        </w:rPr>
        <w:tab/>
      </w:r>
      <w:r>
        <w:rPr>
          <w:rFonts w:ascii="GHEA Grapalat" w:hAnsi="GHEA Grapalat"/>
          <w:b/>
          <w:sz w:val="20"/>
          <w:szCs w:val="20"/>
        </w:rPr>
        <w:t>"Финансовый критерий";</w:t>
      </w:r>
    </w:p>
    <w:p w14:paraId="75BEB939">
      <w:pPr>
        <w:widowControl w:val="0"/>
        <w:tabs>
          <w:tab w:val="left" w:pos="1134"/>
        </w:tabs>
        <w:ind w:firstLine="567"/>
        <w:jc w:val="both"/>
        <w:rPr>
          <w:rFonts w:ascii="GHEA Grapalat" w:hAnsi="GHEA Grapalat"/>
          <w:sz w:val="20"/>
          <w:szCs w:val="20"/>
        </w:rPr>
      </w:pPr>
      <w:r>
        <w:rPr>
          <w:rFonts w:ascii="GHEA Grapalat" w:hAnsi="GHEA Grapalat"/>
          <w:sz w:val="20"/>
          <w:szCs w:val="20"/>
        </w:rPr>
        <w:t>2.5.</w:t>
      </w:r>
      <w:r>
        <w:rPr>
          <w:rFonts w:ascii="GHEA Grapalat" w:hAnsi="GHEA Grapalat"/>
          <w:sz w:val="20"/>
          <w:szCs w:val="20"/>
        </w:rPr>
        <w:tab/>
      </w:r>
      <w:r>
        <w:rPr>
          <w:rFonts w:ascii="GHEA Grapalat" w:hAnsi="GHEA Grapalat"/>
          <w:sz w:val="20"/>
          <w:szCs w:val="20"/>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5300EB30">
      <w:pPr>
        <w:pStyle w:val="56"/>
        <w:widowControl w:val="0"/>
        <w:tabs>
          <w:tab w:val="left" w:pos="1134"/>
        </w:tabs>
        <w:spacing w:line="240" w:lineRule="auto"/>
        <w:ind w:firstLine="567"/>
        <w:contextualSpacing/>
        <w:rPr>
          <w:rFonts w:ascii="GHEA Grapalat" w:hAnsi="GHEA Grapalat"/>
          <w:sz w:val="20"/>
        </w:rPr>
      </w:pPr>
      <w:r>
        <w:rPr>
          <w:rFonts w:ascii="GHEA Grapalat" w:hAnsi="GHEA Grapalat"/>
          <w:sz w:val="20"/>
        </w:rPr>
        <w:t>2.6 При закупке строительных работ:</w:t>
      </w:r>
    </w:p>
    <w:p w14:paraId="3DEDB1C4">
      <w:pPr>
        <w:pStyle w:val="39"/>
        <w:shd w:val="clear" w:color="auto" w:fill="F8F9FA"/>
        <w:contextualSpacing/>
        <w:jc w:val="both"/>
        <w:rPr>
          <w:rFonts w:ascii="GHEA Grapalat" w:hAnsi="GHEA Grapalat"/>
          <w:lang w:val="ru-RU"/>
        </w:rPr>
      </w:pPr>
      <w:r>
        <w:rPr>
          <w:rFonts w:ascii="GHEA Grapalat" w:hAnsi="GHEA Grapalat"/>
          <w:lang w:val="ru-RU"/>
        </w:rPr>
        <w:t>-</w:t>
      </w:r>
      <w:r>
        <w:rPr>
          <w:rFonts w:ascii="GHEA Grapalat" w:hAnsi="GHEA Grapalat" w:cs="Times New Roman"/>
          <w:lang w:val="ru-RU" w:eastAsia="ru-RU" w:bidi="ru-RU"/>
        </w:rPr>
        <w:t>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утверждается отдельным приложением к заключаемому договору.</w:t>
      </w:r>
      <w:r>
        <w:rPr>
          <w:rStyle w:val="14"/>
          <w:rFonts w:ascii="GHEA Grapalat" w:hAnsi="GHEA Grapalat"/>
          <w:lang w:val="ru-RU"/>
        </w:rPr>
        <w:footnoteReference w:id="13" w:customMarkFollows="1"/>
        <w:t>18</w:t>
      </w:r>
      <w:r>
        <w:rPr>
          <w:rFonts w:ascii="GHEA Grapalat" w:hAnsi="GHEA Grapalat"/>
          <w:lang w:val="ru-RU"/>
        </w:rPr>
        <w:t xml:space="preserve"> </w:t>
      </w:r>
    </w:p>
    <w:p w14:paraId="37E5D463">
      <w:pPr>
        <w:pStyle w:val="56"/>
        <w:spacing w:line="240" w:lineRule="auto"/>
        <w:rPr>
          <w:rFonts w:ascii="GHEA Grapalat" w:hAnsi="GHEA Grapalat"/>
          <w:sz w:val="20"/>
        </w:rPr>
      </w:pPr>
      <w:r>
        <w:rPr>
          <w:rFonts w:ascii="GHEA Grapalat" w:hAnsi="GHEA Grapalat"/>
          <w:sz w:val="20"/>
        </w:rPr>
        <w:t>2.7</w:t>
      </w:r>
      <w:r>
        <w:rPr>
          <w:rFonts w:ascii="GHEA Grapalat" w:hAnsi="GHEA Grapalat"/>
          <w:sz w:val="20"/>
        </w:rPr>
        <w:tab/>
      </w:r>
      <w:r>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8424B9">
      <w:pPr>
        <w:pStyle w:val="56"/>
        <w:spacing w:line="240" w:lineRule="auto"/>
        <w:rPr>
          <w:rFonts w:ascii="GHEA Grapalat" w:hAnsi="GHEA Grapalat"/>
          <w:sz w:val="20"/>
        </w:rPr>
      </w:pPr>
    </w:p>
    <w:p w14:paraId="4C8E4714">
      <w:pPr>
        <w:widowControl w:val="0"/>
        <w:tabs>
          <w:tab w:val="left" w:pos="1134"/>
        </w:tabs>
        <w:ind w:firstLine="567"/>
        <w:jc w:val="both"/>
        <w:rPr>
          <w:rFonts w:ascii="GHEA Grapalat" w:hAnsi="GHEA Grapalat"/>
          <w:sz w:val="20"/>
          <w:szCs w:val="20"/>
        </w:rPr>
      </w:pPr>
      <w:r>
        <w:rPr>
          <w:rFonts w:ascii="GHEA Grapalat" w:hAnsi="GHEA Grapalat"/>
          <w:sz w:val="20"/>
          <w:szCs w:val="20"/>
        </w:rPr>
        <w:t>2.8.</w:t>
      </w:r>
      <w:r>
        <w:rPr>
          <w:rFonts w:ascii="GHEA Grapalat" w:hAnsi="GHEA Grapalat"/>
          <w:sz w:val="20"/>
          <w:szCs w:val="20"/>
        </w:rPr>
        <w:tab/>
      </w:r>
      <w:r>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14:paraId="2A89FB6B">
      <w:pPr>
        <w:widowControl w:val="0"/>
        <w:tabs>
          <w:tab w:val="left" w:pos="1134"/>
        </w:tabs>
        <w:ind w:firstLine="567"/>
        <w:jc w:val="both"/>
        <w:rPr>
          <w:rFonts w:ascii="GHEA Grapalat" w:hAnsi="GHEA Grapalat"/>
          <w:sz w:val="20"/>
          <w:szCs w:val="20"/>
        </w:rPr>
      </w:pPr>
      <w:r>
        <w:rPr>
          <w:rFonts w:ascii="GHEA Grapalat" w:hAnsi="GHEA Grapalat"/>
          <w:sz w:val="20"/>
          <w:szCs w:val="20"/>
        </w:rPr>
        <w:br w:type="page"/>
      </w:r>
    </w:p>
    <w:p w14:paraId="273A3FBE">
      <w:pPr>
        <w:pStyle w:val="56"/>
        <w:widowControl w:val="0"/>
        <w:spacing w:line="240" w:lineRule="auto"/>
        <w:ind w:firstLine="284"/>
        <w:jc w:val="right"/>
        <w:rPr>
          <w:rFonts w:ascii="GHEA Grapalat" w:hAnsi="GHEA Grapalat" w:cs="Arial"/>
          <w:b/>
          <w:sz w:val="20"/>
        </w:rPr>
      </w:pPr>
      <w:r>
        <w:rPr>
          <w:rFonts w:ascii="GHEA Grapalat" w:hAnsi="GHEA Grapalat"/>
          <w:b/>
          <w:sz w:val="20"/>
        </w:rPr>
        <w:t>Приложение № 1</w:t>
      </w:r>
    </w:p>
    <w:p w14:paraId="3412792D">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30D5E857">
      <w:pPr>
        <w:widowControl w:val="0"/>
        <w:jc w:val="center"/>
        <w:rPr>
          <w:rFonts w:ascii="GHEA Grapalat" w:hAnsi="GHEA Grapalat" w:cs="Sylfaen"/>
          <w:b/>
          <w:sz w:val="20"/>
          <w:szCs w:val="20"/>
        </w:rPr>
      </w:pPr>
    </w:p>
    <w:p w14:paraId="76161C28">
      <w:pPr>
        <w:widowControl w:val="0"/>
        <w:jc w:val="center"/>
        <w:rPr>
          <w:rFonts w:ascii="GHEA Grapalat" w:hAnsi="GHEA Grapalat" w:cs="Arial"/>
          <w:b/>
          <w:sz w:val="20"/>
          <w:szCs w:val="20"/>
        </w:rPr>
      </w:pPr>
      <w:r>
        <w:rPr>
          <w:rFonts w:ascii="GHEA Grapalat" w:hAnsi="GHEA Grapalat"/>
          <w:b/>
          <w:sz w:val="20"/>
          <w:szCs w:val="20"/>
        </w:rPr>
        <w:t>ЗАЯВЛЕНИЕ-  ОБЪЯВЛЕНИЕ *</w:t>
      </w:r>
    </w:p>
    <w:p w14:paraId="7C5237BF">
      <w:pPr>
        <w:pStyle w:val="7"/>
        <w:keepNext w:val="0"/>
        <w:widowControl w:val="0"/>
        <w:jc w:val="center"/>
        <w:rPr>
          <w:rFonts w:ascii="GHEA Grapalat" w:hAnsi="GHEA Grapalat" w:cs="Arial"/>
          <w:color w:val="auto"/>
          <w:sz w:val="20"/>
        </w:rPr>
      </w:pPr>
      <w:r>
        <w:rPr>
          <w:rFonts w:ascii="GHEA Grapalat" w:hAnsi="GHEA Grapalat"/>
          <w:color w:val="auto"/>
          <w:sz w:val="20"/>
        </w:rPr>
        <w:t xml:space="preserve">на участие в открытом конкурсе </w:t>
      </w:r>
    </w:p>
    <w:p w14:paraId="23400D88">
      <w:pPr>
        <w:widowControl w:val="0"/>
        <w:jc w:val="center"/>
        <w:rPr>
          <w:rFonts w:ascii="GHEA Grapalat" w:hAnsi="GHEA Grapalat"/>
          <w:sz w:val="20"/>
          <w:szCs w:val="20"/>
        </w:rPr>
      </w:pPr>
    </w:p>
    <w:p w14:paraId="635D26DA">
      <w:pPr>
        <w:jc w:val="both"/>
        <w:rPr>
          <w:rFonts w:ascii="GHEA Grapalat" w:hAnsi="GHEA Grapalat"/>
          <w:sz w:val="20"/>
          <w:szCs w:val="20"/>
        </w:rPr>
      </w:pPr>
      <w:r>
        <w:rPr>
          <w:rFonts w:ascii="GHEA Grapalat" w:hAnsi="GHEA Grapalat"/>
          <w:sz w:val="20"/>
          <w:szCs w:val="20"/>
        </w:rPr>
        <w:t xml:space="preserve">______________________________________________________________заявляет, что </w:t>
      </w:r>
    </w:p>
    <w:p w14:paraId="6DABD70D">
      <w:pPr>
        <w:ind w:left="2694"/>
        <w:jc w:val="both"/>
        <w:rPr>
          <w:rFonts w:ascii="GHEA Grapalat" w:hAnsi="GHEA Grapalat"/>
          <w:sz w:val="20"/>
          <w:szCs w:val="20"/>
        </w:rPr>
      </w:pPr>
      <w:r>
        <w:rPr>
          <w:rFonts w:ascii="GHEA Grapalat" w:hAnsi="GHEA Grapalat"/>
          <w:sz w:val="20"/>
          <w:szCs w:val="20"/>
        </w:rPr>
        <w:t xml:space="preserve">наименование участника </w:t>
      </w:r>
    </w:p>
    <w:p w14:paraId="4E2B606D">
      <w:pPr>
        <w:jc w:val="both"/>
        <w:rPr>
          <w:rFonts w:ascii="GHEA Grapalat" w:hAnsi="GHEA Grapalat"/>
          <w:sz w:val="20"/>
          <w:szCs w:val="20"/>
          <w:u w:val="single"/>
        </w:rPr>
      </w:pPr>
      <w:r>
        <w:rPr>
          <w:rFonts w:ascii="GHEA Grapalat" w:hAnsi="GHEA Grapalat"/>
          <w:sz w:val="20"/>
          <w:szCs w:val="20"/>
        </w:rPr>
        <w:t>желает участвовать в лоте (лотах)_______________________________ объявленного</w:t>
      </w:r>
    </w:p>
    <w:p w14:paraId="0443AE49">
      <w:pPr>
        <w:ind w:left="4395"/>
        <w:jc w:val="both"/>
        <w:rPr>
          <w:rFonts w:ascii="GHEA Grapalat" w:hAnsi="GHEA Grapalat" w:cs="Sylfaen"/>
          <w:sz w:val="20"/>
          <w:szCs w:val="20"/>
        </w:rPr>
      </w:pPr>
      <w:r>
        <w:rPr>
          <w:rFonts w:ascii="GHEA Grapalat" w:hAnsi="GHEA Grapalat"/>
          <w:sz w:val="20"/>
          <w:szCs w:val="20"/>
        </w:rPr>
        <w:t xml:space="preserve">                             номер лота (лотов)</w:t>
      </w:r>
    </w:p>
    <w:p w14:paraId="42F4EC12">
      <w:pPr>
        <w:pStyle w:val="23"/>
        <w:widowControl w:val="0"/>
        <w:spacing w:line="240" w:lineRule="auto"/>
        <w:jc w:val="right"/>
        <w:rPr>
          <w:rFonts w:ascii="GHEA Grapalat" w:hAnsi="GHEA Grapalat" w:cs="Arial"/>
          <w:b/>
        </w:rPr>
      </w:pPr>
      <w:r>
        <w:rPr>
          <w:rFonts w:ascii="GHEA Grapalat" w:hAnsi="GHEA Grapalat"/>
        </w:rPr>
        <w:t xml:space="preserve">______________________________________________ 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1EBBABE7">
      <w:pPr>
        <w:ind w:left="1560"/>
        <w:jc w:val="both"/>
        <w:rPr>
          <w:rFonts w:ascii="GHEA Grapalat" w:hAnsi="GHEA Grapalat"/>
          <w:sz w:val="20"/>
          <w:szCs w:val="20"/>
        </w:rPr>
      </w:pPr>
      <w:r>
        <w:rPr>
          <w:rFonts w:ascii="GHEA Grapalat" w:hAnsi="GHEA Grapalat"/>
          <w:sz w:val="20"/>
          <w:szCs w:val="20"/>
        </w:rPr>
        <w:t>наименование заказчика</w:t>
      </w:r>
    </w:p>
    <w:p w14:paraId="1F19B984">
      <w:pPr>
        <w:jc w:val="both"/>
        <w:rPr>
          <w:rFonts w:ascii="GHEA Grapalat" w:hAnsi="GHEA Grapalat"/>
          <w:sz w:val="20"/>
          <w:szCs w:val="20"/>
        </w:rPr>
      </w:pPr>
      <w:r>
        <w:rPr>
          <w:rFonts w:ascii="GHEA Grapalat" w:hAnsi="GHEA Grapalat"/>
          <w:sz w:val="20"/>
          <w:szCs w:val="20"/>
        </w:rPr>
        <w:t>открытого конкурса и в соответствии с требованиями приглашения подает заявку.</w:t>
      </w:r>
    </w:p>
    <w:p w14:paraId="2EF20572">
      <w:pPr>
        <w:jc w:val="both"/>
        <w:rPr>
          <w:rFonts w:ascii="GHEA Grapalat" w:hAnsi="GHEA Grapalat"/>
          <w:sz w:val="20"/>
          <w:szCs w:val="20"/>
        </w:rPr>
      </w:pPr>
      <w:r>
        <w:rPr>
          <w:rFonts w:ascii="GHEA Grapalat" w:hAnsi="GHEA Grapalat"/>
          <w:sz w:val="20"/>
          <w:szCs w:val="20"/>
        </w:rPr>
        <w:t>__________________________________________________ заявляет и заверяет, что</w:t>
      </w:r>
    </w:p>
    <w:p w14:paraId="2E400A97">
      <w:pPr>
        <w:ind w:left="1843"/>
        <w:jc w:val="both"/>
        <w:rPr>
          <w:rFonts w:ascii="GHEA Grapalat" w:hAnsi="GHEA Grapalat" w:cs="Sylfaen"/>
          <w:sz w:val="20"/>
          <w:szCs w:val="20"/>
        </w:rPr>
      </w:pPr>
      <w:r>
        <w:rPr>
          <w:rFonts w:ascii="GHEA Grapalat" w:hAnsi="GHEA Grapalat"/>
          <w:sz w:val="20"/>
          <w:szCs w:val="20"/>
        </w:rPr>
        <w:t>наименование участника</w:t>
      </w:r>
    </w:p>
    <w:p w14:paraId="66C0AE0F">
      <w:pPr>
        <w:jc w:val="both"/>
        <w:rPr>
          <w:rFonts w:ascii="GHEA Grapalat" w:hAnsi="GHEA Grapalat" w:cs="Sylfaen"/>
          <w:sz w:val="20"/>
          <w:szCs w:val="20"/>
        </w:rPr>
      </w:pPr>
      <w:r>
        <w:rPr>
          <w:rFonts w:ascii="GHEA Grapalat" w:hAnsi="GHEA Grapalat"/>
          <w:sz w:val="20"/>
          <w:szCs w:val="20"/>
        </w:rPr>
        <w:t>является резидентом ______________________________________________________.</w:t>
      </w:r>
    </w:p>
    <w:p w14:paraId="2CCC33E6">
      <w:pPr>
        <w:ind w:left="4111"/>
        <w:jc w:val="both"/>
        <w:rPr>
          <w:rFonts w:ascii="GHEA Grapalat" w:hAnsi="GHEA Grapalat" w:cs="Arial"/>
          <w:sz w:val="20"/>
          <w:szCs w:val="20"/>
        </w:rPr>
      </w:pPr>
      <w:r>
        <w:rPr>
          <w:rFonts w:ascii="GHEA Grapalat" w:hAnsi="GHEA Grapalat"/>
          <w:sz w:val="20"/>
          <w:szCs w:val="20"/>
        </w:rPr>
        <w:t>наименование страны</w:t>
      </w:r>
    </w:p>
    <w:p w14:paraId="477F07DD">
      <w:pPr>
        <w:jc w:val="both"/>
        <w:rPr>
          <w:rFonts w:ascii="GHEA Grapalat" w:hAnsi="GHEA Grapalat"/>
          <w:sz w:val="20"/>
          <w:szCs w:val="20"/>
        </w:rPr>
      </w:pPr>
    </w:p>
    <w:p w14:paraId="49D411B0">
      <w:pPr>
        <w:jc w:val="both"/>
        <w:rPr>
          <w:rFonts w:ascii="GHEA Grapalat" w:hAnsi="GHEA Grapalat"/>
          <w:sz w:val="20"/>
          <w:szCs w:val="20"/>
        </w:rPr>
      </w:pPr>
      <w:r>
        <w:rPr>
          <w:rFonts w:ascii="GHEA Grapalat" w:hAnsi="GHEA Grapalat"/>
          <w:sz w:val="20"/>
          <w:szCs w:val="20"/>
        </w:rPr>
        <w:t>Данные       ----------------------------------------  следующие:</w:t>
      </w:r>
    </w:p>
    <w:p w14:paraId="1DBA9835">
      <w:pPr>
        <w:ind w:left="1843"/>
        <w:rPr>
          <w:rFonts w:ascii="GHEA Grapalat" w:hAnsi="GHEA Grapalat" w:cs="Sylfaen"/>
          <w:sz w:val="20"/>
          <w:szCs w:val="20"/>
          <w:lang w:val="hy-AM"/>
        </w:rPr>
      </w:pPr>
      <w:r>
        <w:rPr>
          <w:rFonts w:ascii="GHEA Grapalat" w:hAnsi="GHEA Grapalat"/>
          <w:sz w:val="20"/>
          <w:szCs w:val="20"/>
        </w:rPr>
        <w:t>наименование участника</w:t>
      </w:r>
    </w:p>
    <w:p w14:paraId="56EBF61F">
      <w:pPr>
        <w:jc w:val="both"/>
        <w:rPr>
          <w:rFonts w:ascii="GHEA Grapalat" w:hAnsi="GHEA Grapalat"/>
          <w:sz w:val="20"/>
          <w:szCs w:val="20"/>
        </w:rPr>
      </w:pPr>
    </w:p>
    <w:p w14:paraId="149F4187">
      <w:pPr>
        <w:jc w:val="both"/>
        <w:rPr>
          <w:rFonts w:ascii="GHEA Grapalat" w:hAnsi="GHEA Grapalat"/>
          <w:sz w:val="20"/>
          <w:szCs w:val="20"/>
        </w:rPr>
      </w:pPr>
      <w:r>
        <w:rPr>
          <w:rFonts w:ascii="GHEA Grapalat" w:hAnsi="GHEA Grapalat"/>
          <w:sz w:val="20"/>
          <w:szCs w:val="20"/>
        </w:rPr>
        <w:t>Учетный номер налогоплательщика               ________________</w:t>
      </w:r>
    </w:p>
    <w:p w14:paraId="381C02B9">
      <w:pPr>
        <w:tabs>
          <w:tab w:val="left" w:pos="7371"/>
        </w:tabs>
        <w:ind w:left="4111"/>
        <w:jc w:val="both"/>
        <w:rPr>
          <w:rFonts w:ascii="GHEA Grapalat" w:hAnsi="GHEA Grapalat" w:cs="Arial"/>
          <w:sz w:val="20"/>
          <w:szCs w:val="20"/>
        </w:rPr>
      </w:pPr>
      <w:r>
        <w:rPr>
          <w:rFonts w:ascii="GHEA Grapalat" w:hAnsi="GHEA Grapalat"/>
          <w:sz w:val="20"/>
          <w:szCs w:val="20"/>
        </w:rPr>
        <w:t xml:space="preserve">               учетный номер налогоплательщика</w:t>
      </w:r>
    </w:p>
    <w:p w14:paraId="4CC8617B">
      <w:pPr>
        <w:jc w:val="both"/>
        <w:rPr>
          <w:rFonts w:ascii="GHEA Grapalat" w:hAnsi="GHEA Grapalat"/>
          <w:sz w:val="20"/>
          <w:szCs w:val="20"/>
        </w:rPr>
      </w:pPr>
    </w:p>
    <w:p w14:paraId="7C52AE08">
      <w:pPr>
        <w:jc w:val="both"/>
        <w:rPr>
          <w:rFonts w:ascii="GHEA Grapalat" w:hAnsi="GHEA Grapalat"/>
          <w:sz w:val="20"/>
          <w:szCs w:val="20"/>
        </w:rPr>
      </w:pPr>
      <w:r>
        <w:rPr>
          <w:rFonts w:ascii="GHEA Grapalat" w:hAnsi="GHEA Grapalat"/>
          <w:sz w:val="20"/>
          <w:szCs w:val="20"/>
        </w:rPr>
        <w:t xml:space="preserve"> Адрес электронной почты                            __________________</w:t>
      </w:r>
    </w:p>
    <w:p w14:paraId="6110C18C">
      <w:pPr>
        <w:tabs>
          <w:tab w:val="left" w:pos="6946"/>
        </w:tabs>
        <w:ind w:left="3402" w:firstLine="6"/>
        <w:jc w:val="both"/>
        <w:rPr>
          <w:rFonts w:ascii="GHEA Grapalat" w:hAnsi="GHEA Grapalat"/>
          <w:sz w:val="20"/>
          <w:szCs w:val="20"/>
        </w:rPr>
      </w:pPr>
      <w:r>
        <w:rPr>
          <w:rFonts w:ascii="GHEA Grapalat" w:hAnsi="GHEA Grapalat"/>
          <w:sz w:val="20"/>
          <w:szCs w:val="20"/>
        </w:rPr>
        <w:t xml:space="preserve">                                  адрес электронной</w:t>
      </w:r>
      <w:r>
        <w:rPr>
          <w:rFonts w:ascii="GHEA Grapalat" w:hAnsi="GHEA Grapalat"/>
          <w:sz w:val="20"/>
          <w:szCs w:val="20"/>
        </w:rPr>
        <w:tab/>
      </w:r>
      <w:r>
        <w:rPr>
          <w:rFonts w:ascii="GHEA Grapalat" w:hAnsi="GHEA Grapalat"/>
          <w:sz w:val="20"/>
          <w:szCs w:val="20"/>
        </w:rPr>
        <w:t>почты</w:t>
      </w:r>
    </w:p>
    <w:p w14:paraId="5B49A491">
      <w:pPr>
        <w:jc w:val="both"/>
        <w:rPr>
          <w:rFonts w:ascii="GHEA Grapalat" w:hAnsi="GHEA Grapalat"/>
          <w:sz w:val="20"/>
          <w:szCs w:val="20"/>
        </w:rPr>
      </w:pPr>
    </w:p>
    <w:p w14:paraId="5D4D8E3D">
      <w:pPr>
        <w:jc w:val="both"/>
        <w:rPr>
          <w:rFonts w:ascii="GHEA Grapalat" w:hAnsi="GHEA Grapalat"/>
          <w:sz w:val="20"/>
          <w:szCs w:val="20"/>
        </w:rPr>
      </w:pPr>
      <w:r>
        <w:rPr>
          <w:rFonts w:ascii="GHEA Grapalat" w:hAnsi="GHEA Grapalat"/>
          <w:sz w:val="20"/>
          <w:szCs w:val="20"/>
        </w:rPr>
        <w:t>Адрес деятельности              ------------------------------------------------------------</w:t>
      </w:r>
    </w:p>
    <w:p w14:paraId="3B3CD501">
      <w:pPr>
        <w:jc w:val="both"/>
        <w:rPr>
          <w:rFonts w:ascii="GHEA Grapalat" w:hAnsi="GHEA Grapalat"/>
          <w:sz w:val="20"/>
          <w:szCs w:val="20"/>
        </w:rPr>
      </w:pPr>
      <w:r>
        <w:rPr>
          <w:rFonts w:ascii="GHEA Grapalat" w:hAnsi="GHEA Grapalat"/>
          <w:sz w:val="20"/>
          <w:szCs w:val="20"/>
        </w:rPr>
        <w:t xml:space="preserve">                                                                      адрес деятельности</w:t>
      </w:r>
    </w:p>
    <w:p w14:paraId="7C69C7F9">
      <w:pPr>
        <w:jc w:val="both"/>
        <w:rPr>
          <w:rFonts w:ascii="GHEA Grapalat" w:hAnsi="GHEA Grapalat"/>
          <w:sz w:val="20"/>
          <w:szCs w:val="20"/>
        </w:rPr>
      </w:pPr>
    </w:p>
    <w:p w14:paraId="1C9FB15F">
      <w:pPr>
        <w:jc w:val="both"/>
        <w:rPr>
          <w:rFonts w:ascii="GHEA Grapalat" w:hAnsi="GHEA Grapalat"/>
          <w:sz w:val="20"/>
          <w:szCs w:val="20"/>
        </w:rPr>
      </w:pPr>
      <w:r>
        <w:rPr>
          <w:rFonts w:ascii="GHEA Grapalat" w:hAnsi="GHEA Grapalat"/>
          <w:sz w:val="20"/>
          <w:szCs w:val="20"/>
        </w:rPr>
        <w:t xml:space="preserve">Номер телефона                     ------------------------------------------------------------- </w:t>
      </w:r>
    </w:p>
    <w:p w14:paraId="0CF35270">
      <w:pPr>
        <w:tabs>
          <w:tab w:val="left" w:pos="7371"/>
        </w:tabs>
        <w:ind w:left="3544" w:firstLine="3"/>
        <w:jc w:val="both"/>
        <w:rPr>
          <w:rFonts w:ascii="GHEA Grapalat" w:hAnsi="GHEA Grapalat"/>
          <w:sz w:val="20"/>
          <w:szCs w:val="20"/>
        </w:rPr>
      </w:pPr>
      <w:r>
        <w:rPr>
          <w:rFonts w:ascii="GHEA Grapalat" w:hAnsi="GHEA Grapalat"/>
          <w:sz w:val="20"/>
          <w:szCs w:val="20"/>
        </w:rPr>
        <w:t xml:space="preserve">                                 Номер телефона</w:t>
      </w:r>
    </w:p>
    <w:p w14:paraId="07C03837">
      <w:pPr>
        <w:tabs>
          <w:tab w:val="left" w:pos="7371"/>
        </w:tabs>
        <w:ind w:left="3544" w:firstLine="3"/>
        <w:jc w:val="both"/>
        <w:rPr>
          <w:rFonts w:ascii="GHEA Grapalat" w:hAnsi="GHEA Grapalat"/>
          <w:sz w:val="20"/>
          <w:szCs w:val="20"/>
        </w:rPr>
      </w:pPr>
    </w:p>
    <w:p w14:paraId="671053C5">
      <w:pPr>
        <w:widowControl w:val="0"/>
        <w:jc w:val="both"/>
        <w:rPr>
          <w:rFonts w:ascii="GHEA Grapalat" w:hAnsi="GHEA Grapalat"/>
          <w:sz w:val="20"/>
          <w:szCs w:val="20"/>
        </w:rPr>
      </w:pPr>
      <w:r>
        <w:rPr>
          <w:rFonts w:ascii="GHEA Grapalat" w:hAnsi="GHEA Grapalat"/>
          <w:sz w:val="20"/>
          <w:szCs w:val="20"/>
        </w:rPr>
        <w:t>Настоящим _________________________________объявляет и подтверждает,что:</w:t>
      </w:r>
    </w:p>
    <w:p w14:paraId="164515F5">
      <w:pPr>
        <w:widowControl w:val="0"/>
        <w:ind w:left="2835"/>
        <w:jc w:val="both"/>
        <w:rPr>
          <w:rFonts w:ascii="GHEA Grapalat" w:hAnsi="GHEA Grapalat"/>
          <w:sz w:val="20"/>
          <w:szCs w:val="20"/>
        </w:rPr>
      </w:pPr>
      <w:r>
        <w:rPr>
          <w:rFonts w:ascii="GHEA Grapalat" w:hAnsi="GHEA Grapalat"/>
          <w:sz w:val="20"/>
          <w:szCs w:val="20"/>
        </w:rPr>
        <w:t>наименование участника</w:t>
      </w:r>
    </w:p>
    <w:p w14:paraId="5BE46467">
      <w:pPr>
        <w:rPr>
          <w:rFonts w:ascii="GHEA Grapalat" w:hAnsi="GHEA Grapalat"/>
          <w:sz w:val="20"/>
          <w:szCs w:val="20"/>
          <w:lang w:val="es-ES"/>
        </w:rPr>
      </w:pPr>
      <w:r>
        <w:rPr>
          <w:rFonts w:ascii="GHEA Grapalat" w:hAnsi="GHEA Grapalat" w:cs="Arial"/>
          <w:sz w:val="20"/>
          <w:szCs w:val="20"/>
          <w:lang w:val="es-ES"/>
        </w:rPr>
        <w:t>1)</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u w:val="single"/>
          <w:lang w:val="es-ES"/>
        </w:rPr>
        <w:t xml:space="preserve">                         </w:t>
      </w:r>
      <w:r>
        <w:rPr>
          <w:rFonts w:ascii="GHEA Grapalat" w:hAnsi="GHEA Grapalat"/>
          <w:sz w:val="20"/>
          <w:szCs w:val="20"/>
          <w:u w:val="single"/>
          <w:lang w:val="hy-AM"/>
        </w:rPr>
        <w:t xml:space="preserve">          </w:t>
      </w:r>
      <w:r>
        <w:rPr>
          <w:rFonts w:ascii="GHEA Grapalat" w:hAnsi="GHEA Grapalat"/>
          <w:sz w:val="20"/>
          <w:szCs w:val="20"/>
          <w:u w:val="single"/>
        </w:rPr>
        <w:t xml:space="preserve">     и </w:t>
      </w:r>
      <w:r>
        <w:rPr>
          <w:rFonts w:ascii="GHEA Grapalat" w:hAnsi="GHEA Grapalat"/>
          <w:sz w:val="20"/>
          <w:szCs w:val="20"/>
          <w:lang w:val="hy-AM"/>
        </w:rPr>
        <w:t>аффилированные</w:t>
      </w:r>
      <w:r>
        <w:rPr>
          <w:rFonts w:ascii="GHEA Grapalat" w:hAnsi="GHEA Grapalat"/>
          <w:sz w:val="20"/>
          <w:szCs w:val="20"/>
        </w:rPr>
        <w:t xml:space="preserve"> с ним</w:t>
      </w:r>
      <w:r>
        <w:rPr>
          <w:rFonts w:ascii="GHEA Grapalat" w:hAnsi="GHEA Grapalat"/>
          <w:sz w:val="20"/>
          <w:szCs w:val="20"/>
          <w:lang w:val="hy-AM"/>
        </w:rPr>
        <w:t xml:space="preserve"> </w:t>
      </w:r>
    </w:p>
    <w:p w14:paraId="5BDE7845">
      <w:pPr>
        <w:widowControl w:val="0"/>
        <w:ind w:left="2835"/>
        <w:rPr>
          <w:rFonts w:ascii="GHEA Grapalat" w:hAnsi="GHEA Grapalat"/>
          <w:sz w:val="20"/>
          <w:szCs w:val="20"/>
        </w:rPr>
      </w:pPr>
      <w:r>
        <w:rPr>
          <w:rFonts w:ascii="GHEA Grapalat" w:hAnsi="GHEA Grapalat"/>
          <w:sz w:val="20"/>
          <w:szCs w:val="20"/>
        </w:rPr>
        <w:t>наименование участника</w:t>
      </w:r>
    </w:p>
    <w:p w14:paraId="62E412A7">
      <w:pPr>
        <w:rPr>
          <w:ins w:id="15" w:author="Vardan" w:date="2022-10-29T19:53:00Z"/>
          <w:rFonts w:ascii="GHEA Grapalat" w:hAnsi="GHEA Grapalat"/>
          <w:i/>
          <w:sz w:val="20"/>
          <w:szCs w:val="20"/>
          <w:highlight w:val="cyan"/>
          <w:vertAlign w:val="superscript"/>
          <w:lang w:val="es-ES"/>
        </w:rPr>
      </w:pPr>
    </w:p>
    <w:p w14:paraId="27E4A0B8">
      <w:pPr>
        <w:pStyle w:val="23"/>
        <w:widowControl w:val="0"/>
        <w:spacing w:line="240" w:lineRule="auto"/>
        <w:rPr>
          <w:rFonts w:ascii="GHEA Grapalat" w:hAnsi="GHEA Grapalat" w:cs="Arial"/>
          <w:b/>
        </w:rPr>
      </w:pPr>
      <w:r>
        <w:rPr>
          <w:rFonts w:ascii="GHEA Grapalat" w:hAnsi="GHEA Grapalat"/>
          <w:lang w:val="hy-AM"/>
        </w:rPr>
        <w:t>лица</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и квалификационным критериям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установленные</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rPr>
        <w:t>открытый конкурс</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14:textFill>
            <w14:solidFill>
              <w14:schemeClr w14:val="tx1"/>
            </w14:solidFill>
          </w14:textFill>
        </w:rPr>
        <w:t>под</w:t>
      </w:r>
      <w:r>
        <w:rPr>
          <w:rFonts w:ascii="GHEA Grapalat" w:hAnsi="GHEA Grapalat"/>
          <w:color w:val="000000" w:themeColor="text1"/>
          <w:lang w:val="es-ES"/>
          <w14:textFill>
            <w14:solidFill>
              <w14:schemeClr w14:val="tx1"/>
            </w14:solidFill>
          </w14:textFill>
        </w:rPr>
        <w:t xml:space="preserve"> </w:t>
      </w:r>
      <w:r>
        <w:rPr>
          <w:rFonts w:ascii="GHEA Grapalat" w:hAnsi="GHEA Grapalat"/>
          <w:b/>
          <w:lang w:val="hy-AM"/>
        </w:rPr>
        <w:t xml:space="preserve">ԳՄ-Ն3ՄԴ-ԳՀԾՁԲ-2025/01         </w:t>
      </w:r>
      <w:r>
        <w:rPr>
          <w:rFonts w:ascii="GHEA Grapalat" w:hAnsi="GHEA Grapalat"/>
          <w:b/>
        </w:rPr>
        <w:t>,</w:t>
      </w:r>
    </w:p>
    <w:p w14:paraId="6EED118B">
      <w:pPr>
        <w:pStyle w:val="23"/>
        <w:widowControl w:val="0"/>
        <w:spacing w:line="240" w:lineRule="auto"/>
        <w:rPr>
          <w:rFonts w:ascii="GHEA Grapalat" w:hAnsi="GHEA Grapalat" w:cs="Arial"/>
          <w:b/>
        </w:rPr>
      </w:pPr>
      <w:r>
        <w:rPr>
          <w:rFonts w:ascii="GHEA Grapalat" w:hAnsi="GHEA Grapalat"/>
        </w:rPr>
        <w:t xml:space="preserve">2) в рамках участия в открытом конкурсе под кодом </w:t>
      </w:r>
      <w:r>
        <w:rPr>
          <w:rFonts w:ascii="GHEA Grapalat" w:hAnsi="GHEA Grapalat"/>
          <w:b/>
          <w:lang w:val="hy-AM"/>
        </w:rPr>
        <w:t xml:space="preserve">ԳՄ-Ն3ՄԴ-ԳՀԾՁԲ-2025/01         </w:t>
      </w:r>
    </w:p>
    <w:p w14:paraId="5B1C1FA9">
      <w:pPr>
        <w:pStyle w:val="78"/>
        <w:widowControl w:val="0"/>
        <w:numPr>
          <w:ilvl w:val="0"/>
          <w:numId w:val="2"/>
        </w:numPr>
        <w:tabs>
          <w:tab w:val="left" w:pos="567"/>
        </w:tabs>
        <w:jc w:val="both"/>
        <w:rPr>
          <w:rFonts w:ascii="GHEA Grapalat" w:hAnsi="GHEA Grapalat"/>
          <w:sz w:val="20"/>
          <w:szCs w:val="20"/>
        </w:rPr>
      </w:pPr>
      <w:r>
        <w:rPr>
          <w:rFonts w:ascii="GHEA Grapalat" w:hAnsi="GHEA Grapalat"/>
          <w:sz w:val="20"/>
          <w:szCs w:val="20"/>
        </w:rPr>
        <w:t xml:space="preserve">не допускал и (или) не допустит </w:t>
      </w:r>
      <w:r>
        <w:rPr>
          <w:rFonts w:ascii="GHEA Grapalat" w:hAnsi="GHEA Grapalat"/>
          <w:sz w:val="20"/>
          <w:szCs w:val="20"/>
          <w:lang w:val="hy-AM"/>
        </w:rPr>
        <w:t>недобросовестн</w:t>
      </w:r>
      <w:r>
        <w:rPr>
          <w:rFonts w:ascii="GHEA Grapalat" w:hAnsi="GHEA Grapalat"/>
          <w:sz w:val="20"/>
          <w:szCs w:val="20"/>
        </w:rPr>
        <w:t>ой</w:t>
      </w:r>
      <w:r>
        <w:rPr>
          <w:rFonts w:ascii="GHEA Grapalat" w:hAnsi="GHEA Grapalat"/>
          <w:sz w:val="20"/>
          <w:szCs w:val="20"/>
          <w:lang w:val="hy-AM"/>
        </w:rPr>
        <w:t xml:space="preserve"> конкуренци</w:t>
      </w:r>
      <w:r>
        <w:rPr>
          <w:rFonts w:ascii="GHEA Grapalat" w:hAnsi="GHEA Grapalat"/>
          <w:sz w:val="20"/>
          <w:szCs w:val="20"/>
        </w:rPr>
        <w:t xml:space="preserve">и, </w:t>
      </w:r>
      <w:r>
        <w:rPr>
          <w:rFonts w:ascii="GHEA Grapalat" w:hAnsi="GHEA Grapalat"/>
          <w:color w:val="000000" w:themeColor="text1"/>
          <w:sz w:val="20"/>
          <w:szCs w:val="20"/>
          <w14:textFill>
            <w14:solidFill>
              <w14:schemeClr w14:val="tx1"/>
            </w14:solidFill>
          </w14:textFill>
        </w:rPr>
        <w:t xml:space="preserve"> </w:t>
      </w:r>
      <w:r>
        <w:rPr>
          <w:rFonts w:ascii="GHEA Grapalat" w:hAnsi="GHEA Grapalat"/>
          <w:sz w:val="20"/>
          <w:szCs w:val="20"/>
        </w:rPr>
        <w:t xml:space="preserve"> злоупотребления доминирующим положением и антиконкурентного соглашения,</w:t>
      </w:r>
    </w:p>
    <w:p w14:paraId="749AC057">
      <w:pPr>
        <w:pStyle w:val="78"/>
        <w:widowControl w:val="0"/>
        <w:numPr>
          <w:ilvl w:val="0"/>
          <w:numId w:val="2"/>
        </w:numPr>
        <w:tabs>
          <w:tab w:val="left" w:pos="567"/>
        </w:tabs>
        <w:jc w:val="both"/>
        <w:rPr>
          <w:rFonts w:ascii="GHEA Grapalat" w:hAnsi="GHEA Grapalat"/>
          <w:spacing w:val="-6"/>
          <w:sz w:val="20"/>
          <w:szCs w:val="20"/>
        </w:rPr>
      </w:pPr>
      <w:r>
        <w:rPr>
          <w:rFonts w:ascii="GHEA Grapalat" w:hAnsi="GHEA Grapalat"/>
          <w:spacing w:val="-6"/>
          <w:sz w:val="20"/>
          <w:szCs w:val="20"/>
        </w:rPr>
        <w:t xml:space="preserve">отсутствует установленный приглашением на </w:t>
      </w:r>
      <w:r>
        <w:rPr>
          <w:rFonts w:ascii="GHEA Grapalat" w:hAnsi="GHEA Grapalat"/>
          <w:sz w:val="20"/>
          <w:szCs w:val="20"/>
        </w:rPr>
        <w:t xml:space="preserve">открытый конкурс </w:t>
      </w:r>
      <w:r>
        <w:rPr>
          <w:rFonts w:ascii="GHEA Grapalat" w:hAnsi="GHEA Grapalat"/>
          <w:spacing w:val="-6"/>
          <w:sz w:val="20"/>
          <w:szCs w:val="20"/>
        </w:rPr>
        <w:t>случай</w:t>
      </w:r>
      <w:r>
        <w:rPr>
          <w:rFonts w:ascii="GHEA Grapalat" w:hAnsi="GHEA Grapalat"/>
          <w:sz w:val="20"/>
          <w:szCs w:val="20"/>
        </w:rPr>
        <w:t xml:space="preserve"> одновременного </w:t>
      </w:r>
    </w:p>
    <w:p w14:paraId="5E328CF6">
      <w:pPr>
        <w:pStyle w:val="33"/>
        <w:widowControl w:val="0"/>
        <w:spacing w:line="240" w:lineRule="auto"/>
        <w:ind w:firstLine="0"/>
        <w:jc w:val="left"/>
        <w:rPr>
          <w:rFonts w:ascii="GHEA Grapalat" w:hAnsi="GHEA Grapalat"/>
          <w:i w:val="0"/>
        </w:rPr>
      </w:pPr>
      <w:r>
        <w:rPr>
          <w:rFonts w:ascii="GHEA Grapalat" w:hAnsi="GHEA Grapalat"/>
          <w:i w:val="0"/>
        </w:rPr>
        <w:t>участия взаимосвязанных с ________________ лиц и (или) учрежденных__________</w:t>
      </w:r>
    </w:p>
    <w:p w14:paraId="2F547477">
      <w:pPr>
        <w:widowControl w:val="0"/>
        <w:tabs>
          <w:tab w:val="left" w:pos="7938"/>
        </w:tabs>
        <w:ind w:left="3119"/>
        <w:jc w:val="both"/>
        <w:rPr>
          <w:rFonts w:ascii="GHEA Grapalat" w:hAnsi="GHEA Grapalat"/>
          <w:sz w:val="20"/>
          <w:szCs w:val="20"/>
        </w:rPr>
      </w:pPr>
      <w:r>
        <w:rPr>
          <w:rFonts w:ascii="GHEA Grapalat" w:hAnsi="GHEA Grapalat"/>
          <w:sz w:val="20"/>
          <w:szCs w:val="20"/>
        </w:rPr>
        <w:t>наименование участника</w:t>
      </w:r>
      <w:r>
        <w:rPr>
          <w:rFonts w:ascii="GHEA Grapalat" w:hAnsi="GHEA Grapalat"/>
          <w:sz w:val="20"/>
          <w:szCs w:val="20"/>
        </w:rPr>
        <w:tab/>
      </w:r>
      <w:r>
        <w:rPr>
          <w:rFonts w:ascii="GHEA Grapalat" w:hAnsi="GHEA Grapalat"/>
          <w:sz w:val="20"/>
          <w:szCs w:val="20"/>
        </w:rPr>
        <w:t>наименование</w:t>
      </w:r>
    </w:p>
    <w:p w14:paraId="166980C0">
      <w:pPr>
        <w:widowControl w:val="0"/>
        <w:tabs>
          <w:tab w:val="left" w:pos="7938"/>
        </w:tabs>
        <w:ind w:left="8080"/>
        <w:jc w:val="both"/>
        <w:rPr>
          <w:rFonts w:ascii="GHEA Grapalat" w:hAnsi="GHEA Grapalat" w:cs="Arial"/>
          <w:sz w:val="20"/>
          <w:szCs w:val="20"/>
        </w:rPr>
      </w:pPr>
      <w:r>
        <w:rPr>
          <w:rFonts w:ascii="GHEA Grapalat" w:hAnsi="GHEA Grapalat"/>
          <w:sz w:val="20"/>
          <w:szCs w:val="20"/>
        </w:rPr>
        <w:t>участника</w:t>
      </w:r>
    </w:p>
    <w:p w14:paraId="2A658BA9">
      <w:pPr>
        <w:widowControl w:val="0"/>
        <w:jc w:val="both"/>
        <w:rPr>
          <w:rFonts w:ascii="GHEA Grapalat" w:hAnsi="GHEA Grapalat"/>
          <w:sz w:val="20"/>
          <w:szCs w:val="20"/>
          <w:u w:val="single"/>
        </w:rPr>
      </w:pPr>
      <w:r>
        <w:rPr>
          <w:rFonts w:ascii="GHEA Grapalat" w:hAnsi="GHEA Grapalat"/>
          <w:sz w:val="20"/>
          <w:szCs w:val="20"/>
        </w:rPr>
        <w:t>организаций, либо организаций, имеющих принадлежащую ____________________</w:t>
      </w:r>
    </w:p>
    <w:p w14:paraId="75A60086">
      <w:pPr>
        <w:widowControl w:val="0"/>
        <w:ind w:left="7088"/>
        <w:jc w:val="both"/>
        <w:rPr>
          <w:rFonts w:ascii="GHEA Grapalat" w:hAnsi="GHEA Grapalat"/>
          <w:sz w:val="20"/>
          <w:szCs w:val="20"/>
        </w:rPr>
      </w:pPr>
      <w:r>
        <w:rPr>
          <w:rFonts w:ascii="GHEA Grapalat" w:hAnsi="GHEA Grapalat"/>
          <w:sz w:val="20"/>
          <w:szCs w:val="20"/>
          <w:vertAlign w:val="superscript"/>
        </w:rPr>
        <w:t>наименование участника</w:t>
      </w:r>
    </w:p>
    <w:p w14:paraId="7204343A">
      <w:pPr>
        <w:widowControl w:val="0"/>
        <w:jc w:val="both"/>
        <w:rPr>
          <w:ins w:id="16" w:author="Inesa Kocharyan" w:date="2021-09-01T12:02:00Z"/>
          <w:rFonts w:ascii="GHEA Grapalat" w:hAnsi="GHEA Grapalat"/>
          <w:sz w:val="20"/>
          <w:szCs w:val="20"/>
        </w:rPr>
      </w:pPr>
      <w:r>
        <w:rPr>
          <w:rFonts w:ascii="GHEA Grapalat" w:hAnsi="GHEA Grapalat"/>
          <w:sz w:val="20"/>
          <w:szCs w:val="20"/>
        </w:rPr>
        <w:t>долю (пай) в размере более пятидесяти процентов.</w:t>
      </w:r>
    </w:p>
    <w:p w14:paraId="2BAE8ABB">
      <w:pPr>
        <w:widowControl w:val="0"/>
        <w:jc w:val="both"/>
        <w:rPr>
          <w:rFonts w:ascii="GHEA Grapalat" w:hAnsi="GHEA Grapalat"/>
          <w:sz w:val="20"/>
          <w:szCs w:val="20"/>
          <w:lang w:val="hy-AM"/>
        </w:rPr>
      </w:pPr>
      <w:r>
        <w:rPr>
          <w:rFonts w:ascii="GHEA Grapalat" w:hAnsi="GHEA Grapalat"/>
          <w:sz w:val="20"/>
          <w:szCs w:val="20"/>
        </w:rPr>
        <w:t>Ниже    -----------------------------------------------------------------</w:t>
      </w:r>
      <w:r>
        <w:rPr>
          <w:rFonts w:ascii="GHEA Grapalat" w:hAnsi="GHEA Grapalat"/>
          <w:sz w:val="20"/>
          <w:szCs w:val="20"/>
          <w:lang w:val="hy-AM"/>
        </w:rPr>
        <w:t xml:space="preserve"> </w:t>
      </w:r>
      <w:r>
        <w:rPr>
          <w:rFonts w:ascii="GHEA Grapalat" w:hAnsi="GHEA Grapalat"/>
          <w:sz w:val="20"/>
          <w:szCs w:val="20"/>
        </w:rPr>
        <w:t xml:space="preserve">представляет </w:t>
      </w:r>
      <w:r>
        <w:rPr>
          <w:rFonts w:ascii="GHEA Grapalat" w:hAnsi="GHEA Grapalat"/>
          <w:sz w:val="20"/>
          <w:szCs w:val="20"/>
          <w:lang w:val="hy-AM"/>
        </w:rPr>
        <w:t xml:space="preserve"> </w:t>
      </w:r>
      <w:r>
        <w:rPr>
          <w:rFonts w:ascii="GHEA Grapalat" w:hAnsi="GHEA Grapalat"/>
          <w:sz w:val="20"/>
          <w:szCs w:val="20"/>
        </w:rPr>
        <w:t>ссылку на сайт,</w:t>
      </w:r>
    </w:p>
    <w:p w14:paraId="199A294F">
      <w:pPr>
        <w:widowControl w:val="0"/>
        <w:ind w:left="3686"/>
        <w:jc w:val="both"/>
        <w:rPr>
          <w:rFonts w:ascii="GHEA Grapalat" w:hAnsi="GHEA Grapalat"/>
          <w:sz w:val="20"/>
          <w:szCs w:val="20"/>
        </w:rPr>
      </w:pPr>
      <w:r>
        <w:rPr>
          <w:rFonts w:ascii="GHEA Grapalat" w:hAnsi="GHEA Grapalat"/>
          <w:sz w:val="20"/>
          <w:szCs w:val="20"/>
          <w:vertAlign w:val="superscript"/>
        </w:rPr>
        <w:t>наименование участника</w:t>
      </w:r>
      <w:r>
        <w:rPr>
          <w:rFonts w:ascii="GHEA Grapalat" w:hAnsi="GHEA Grapalat"/>
          <w:sz w:val="20"/>
          <w:szCs w:val="20"/>
        </w:rPr>
        <w:t xml:space="preserve">                                  </w:t>
      </w:r>
    </w:p>
    <w:p w14:paraId="764C36E5">
      <w:pPr>
        <w:widowControl w:val="0"/>
        <w:jc w:val="both"/>
        <w:rPr>
          <w:rFonts w:ascii="GHEA Grapalat" w:hAnsi="GHEA Grapalat" w:cs="Sylfaen"/>
          <w:sz w:val="20"/>
          <w:szCs w:val="20"/>
          <w:lang w:val="hy-AM"/>
        </w:rPr>
      </w:pPr>
      <w:r>
        <w:rPr>
          <w:rFonts w:ascii="GHEA Grapalat" w:hAnsi="GHEA Grapalat"/>
          <w:sz w:val="20"/>
          <w:szCs w:val="20"/>
        </w:rPr>
        <w:t>содержащий информацию о реальных бенефициарах ----------------------------------------</w:t>
      </w:r>
      <w:r>
        <w:rPr>
          <w:rStyle w:val="14"/>
          <w:rFonts w:ascii="GHEA Grapalat" w:hAnsi="GHEA Grapalat"/>
          <w:sz w:val="20"/>
          <w:szCs w:val="20"/>
        </w:rPr>
        <w:footnoteReference w:id="14" w:customMarkFollows="1"/>
        <w:t>**</w:t>
      </w:r>
      <w:r>
        <w:rPr>
          <w:rFonts w:ascii="GHEA Grapalat" w:hAnsi="GHEA Grapalat"/>
          <w:sz w:val="20"/>
          <w:szCs w:val="20"/>
        </w:rPr>
        <w:t xml:space="preserve"> </w:t>
      </w:r>
      <w:r>
        <w:rPr>
          <w:rFonts w:ascii="GHEA Grapalat" w:hAnsi="GHEA Grapalat"/>
          <w:sz w:val="20"/>
          <w:szCs w:val="20"/>
          <w:lang w:val="hy-AM"/>
        </w:rPr>
        <w:t>.</w:t>
      </w:r>
    </w:p>
    <w:p w14:paraId="3A5D4C62">
      <w:pPr>
        <w:jc w:val="both"/>
        <w:rPr>
          <w:rFonts w:ascii="GHEA Grapalat" w:hAnsi="GHEA Grapalat"/>
          <w:sz w:val="20"/>
          <w:szCs w:val="20"/>
        </w:rPr>
      </w:pPr>
      <w:r>
        <w:rPr>
          <w:rFonts w:ascii="GHEA Grapalat" w:hAnsi="GHEA Grapalat"/>
          <w:sz w:val="20"/>
          <w:szCs w:val="20"/>
        </w:rPr>
        <w:t>Прилагаются:</w:t>
      </w:r>
    </w:p>
    <w:p w14:paraId="59873EB6">
      <w:pPr>
        <w:pStyle w:val="39"/>
        <w:shd w:val="clear" w:color="auto" w:fill="F8F9FA"/>
        <w:jc w:val="both"/>
        <w:rPr>
          <w:rFonts w:ascii="GHEA Grapalat" w:hAnsi="GHEA Grapalat" w:cs="Times New Roman"/>
          <w:lang w:val="ru-RU" w:eastAsia="ru-RU" w:bidi="ru-RU"/>
        </w:rPr>
      </w:pPr>
      <w:r>
        <w:rPr>
          <w:rFonts w:ascii="GHEA Grapalat" w:hAnsi="GHEA Grapalat" w:cs="Times New Roman"/>
          <w:lang w:val="ru-RU" w:eastAsia="ru-RU" w:bidi="ru-RU"/>
        </w:rPr>
        <w:t>-</w:t>
      </w:r>
      <w:r>
        <w:rPr>
          <w:rFonts w:ascii="GHEA Grapalat" w:hAnsi="GHEA Grapalat"/>
          <w:lang w:val="ru-RU"/>
        </w:rPr>
        <w:t xml:space="preserve"> </w:t>
      </w:r>
      <w:r>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14:paraId="2AF1D785">
      <w:pPr>
        <w:pStyle w:val="39"/>
        <w:shd w:val="clear" w:color="auto" w:fill="F8F9FA"/>
        <w:contextualSpacing/>
        <w:rPr>
          <w:rFonts w:ascii="GHEA Grapalat" w:hAnsi="GHEA Grapalat"/>
          <w:lang w:val="ru-RU"/>
        </w:rPr>
      </w:pPr>
    </w:p>
    <w:p w14:paraId="615CD78F">
      <w:pPr>
        <w:pStyle w:val="39"/>
        <w:shd w:val="clear" w:color="auto" w:fill="F8F9FA"/>
        <w:contextualSpacing/>
        <w:rPr>
          <w:rFonts w:ascii="GHEA Grapalat" w:hAnsi="GHEA Grapalat"/>
          <w:lang w:val="ru-RU"/>
        </w:rPr>
      </w:pPr>
      <w:r>
        <w:rPr>
          <w:rFonts w:ascii="GHEA Grapalat" w:hAnsi="GHEA Grapalat"/>
          <w:lang w:val="ru-RU"/>
        </w:rPr>
        <w:t>-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Pr>
          <w:rFonts w:ascii="GHEA Grapalat" w:hAnsi="GHEA Grapalat"/>
          <w:lang w:val="ru-RU"/>
        </w:rPr>
        <w:footnoteReference w:id="15" w:customMarkFollows="1"/>
        <w:t>*</w:t>
      </w:r>
      <w:r>
        <w:rPr>
          <w:rFonts w:ascii="GHEA Grapalat" w:hAnsi="GHEA Grapalat"/>
          <w:lang w:val="ru-RU"/>
        </w:rPr>
        <w:t xml:space="preserve">** </w:t>
      </w:r>
    </w:p>
    <w:p w14:paraId="69EA51CF">
      <w:pPr>
        <w:ind w:firstLine="708"/>
        <w:contextualSpacing/>
        <w:jc w:val="both"/>
        <w:rPr>
          <w:del w:id="17" w:author="Inesa Kocharyan" w:date="2024-02-09T14:46:00Z"/>
          <w:rFonts w:ascii="GHEA Grapalat" w:hAnsi="GHEA Grapalat"/>
          <w:sz w:val="20"/>
          <w:szCs w:val="20"/>
        </w:rPr>
      </w:pPr>
    </w:p>
    <w:p w14:paraId="1178B77D">
      <w:pPr>
        <w:tabs>
          <w:tab w:val="left" w:pos="7371"/>
        </w:tabs>
        <w:ind w:left="3544" w:firstLine="3"/>
        <w:jc w:val="both"/>
        <w:rPr>
          <w:del w:id="18" w:author="Inesa Kocharyan" w:date="2024-02-09T14:50:00Z"/>
          <w:rFonts w:ascii="GHEA Grapalat" w:hAnsi="GHEA Grapalat"/>
          <w:sz w:val="20"/>
          <w:szCs w:val="20"/>
          <w:lang w:val="hy-AM"/>
        </w:rPr>
      </w:pPr>
    </w:p>
    <w:p w14:paraId="703C0B16">
      <w:pPr>
        <w:tabs>
          <w:tab w:val="left" w:pos="7371"/>
        </w:tabs>
        <w:ind w:left="3544" w:firstLine="3"/>
        <w:jc w:val="both"/>
        <w:rPr>
          <w:rFonts w:ascii="GHEA Grapalat" w:hAnsi="GHEA Grapalat"/>
          <w:sz w:val="20"/>
          <w:szCs w:val="20"/>
          <w:lang w:val="hy-AM"/>
        </w:rPr>
      </w:pPr>
    </w:p>
    <w:p w14:paraId="2B3B2A40">
      <w:pPr>
        <w:tabs>
          <w:tab w:val="left" w:pos="7371"/>
        </w:tabs>
        <w:ind w:left="3544" w:firstLine="3"/>
        <w:jc w:val="both"/>
        <w:rPr>
          <w:rFonts w:ascii="GHEA Grapalat" w:hAnsi="GHEA Grapalat"/>
          <w:sz w:val="20"/>
          <w:szCs w:val="20"/>
        </w:rPr>
      </w:pPr>
    </w:p>
    <w:p w14:paraId="78B94CC7">
      <w:pPr>
        <w:tabs>
          <w:tab w:val="left" w:pos="7371"/>
        </w:tabs>
        <w:ind w:left="3544" w:firstLine="3"/>
        <w:jc w:val="both"/>
        <w:rPr>
          <w:rFonts w:ascii="GHEA Grapalat" w:hAnsi="GHEA Grapalat"/>
          <w:sz w:val="20"/>
          <w:szCs w:val="20"/>
        </w:rPr>
      </w:pPr>
    </w:p>
    <w:p w14:paraId="61AD90D6">
      <w:pPr>
        <w:jc w:val="both"/>
        <w:rPr>
          <w:rFonts w:ascii="GHEA Grapalat" w:hAnsi="GHEA Grapalat"/>
          <w:sz w:val="20"/>
          <w:szCs w:val="20"/>
        </w:rPr>
      </w:pPr>
      <w:r>
        <w:rPr>
          <w:rFonts w:ascii="GHEA Grapalat" w:hAnsi="GHEA Grapalat"/>
          <w:sz w:val="20"/>
          <w:szCs w:val="20"/>
        </w:rPr>
        <w:t>_______________________________________________</w:t>
      </w:r>
      <w:r>
        <w:rPr>
          <w:rFonts w:ascii="GHEA Grapalat" w:hAnsi="GHEA Grapalat"/>
          <w:sz w:val="20"/>
          <w:szCs w:val="20"/>
        </w:rPr>
        <w:tab/>
      </w:r>
      <w:r>
        <w:rPr>
          <w:rFonts w:ascii="GHEA Grapalat" w:hAnsi="GHEA Grapalat"/>
          <w:sz w:val="20"/>
          <w:szCs w:val="20"/>
        </w:rPr>
        <w:t>_____________________</w:t>
      </w:r>
    </w:p>
    <w:p w14:paraId="1FFD6F01">
      <w:pPr>
        <w:tabs>
          <w:tab w:val="left" w:pos="7230"/>
        </w:tabs>
        <w:ind w:left="851"/>
        <w:jc w:val="both"/>
        <w:rPr>
          <w:rFonts w:ascii="GHEA Grapalat" w:hAnsi="GHEA Grapalat"/>
          <w:sz w:val="20"/>
          <w:szCs w:val="20"/>
        </w:rPr>
      </w:pPr>
      <w:r>
        <w:rPr>
          <w:rFonts w:ascii="GHEA Grapalat" w:hAnsi="GHEA Grapalat"/>
          <w:sz w:val="20"/>
          <w:szCs w:val="20"/>
        </w:rPr>
        <w:t>наименование участника (должность,</w:t>
      </w:r>
      <w:r>
        <w:rPr>
          <w:rFonts w:ascii="GHEA Grapalat" w:hAnsi="GHEA Grapalat"/>
          <w:sz w:val="20"/>
          <w:szCs w:val="20"/>
        </w:rPr>
        <w:tab/>
      </w:r>
      <w:r>
        <w:rPr>
          <w:rFonts w:ascii="GHEA Grapalat" w:hAnsi="GHEA Grapalat"/>
          <w:sz w:val="20"/>
          <w:szCs w:val="20"/>
        </w:rPr>
        <w:t>подпись)</w:t>
      </w:r>
    </w:p>
    <w:p w14:paraId="2EB3833A">
      <w:pPr>
        <w:ind w:left="1134"/>
        <w:jc w:val="both"/>
        <w:rPr>
          <w:rFonts w:ascii="GHEA Grapalat" w:hAnsi="GHEA Grapalat"/>
          <w:sz w:val="20"/>
          <w:szCs w:val="20"/>
        </w:rPr>
      </w:pPr>
      <w:r>
        <w:rPr>
          <w:rFonts w:ascii="GHEA Grapalat" w:hAnsi="GHEA Grapalat"/>
          <w:sz w:val="20"/>
          <w:szCs w:val="20"/>
        </w:rPr>
        <w:t>имя, фамилия руководителя)</w:t>
      </w:r>
    </w:p>
    <w:p w14:paraId="7DE5C9FA">
      <w:pPr>
        <w:widowControl w:val="0"/>
        <w:jc w:val="right"/>
        <w:rPr>
          <w:rFonts w:ascii="GHEA Grapalat" w:hAnsi="GHEA Grapalat"/>
          <w:b/>
          <w:sz w:val="20"/>
          <w:szCs w:val="20"/>
        </w:rPr>
      </w:pPr>
      <w:r>
        <w:rPr>
          <w:rFonts w:ascii="GHEA Grapalat" w:hAnsi="GHEA Grapalat"/>
          <w:sz w:val="20"/>
          <w:szCs w:val="20"/>
        </w:rPr>
        <w:t>М. П.</w:t>
      </w:r>
      <w:r>
        <w:rPr>
          <w:rFonts w:ascii="GHEA Grapalat" w:hAnsi="GHEA Grapalat"/>
          <w:b/>
          <w:sz w:val="20"/>
          <w:szCs w:val="20"/>
        </w:rPr>
        <w:t xml:space="preserve"> </w:t>
      </w:r>
    </w:p>
    <w:p w14:paraId="433A59B1">
      <w:pPr>
        <w:rPr>
          <w:rFonts w:ascii="GHEA Grapalat" w:hAnsi="GHEA Grapalat"/>
          <w:b/>
          <w:sz w:val="20"/>
          <w:szCs w:val="20"/>
        </w:rPr>
      </w:pPr>
      <w:r>
        <w:rPr>
          <w:rFonts w:ascii="GHEA Grapalat" w:hAnsi="GHEA Grapalat"/>
          <w:b/>
          <w:sz w:val="20"/>
          <w:szCs w:val="20"/>
        </w:rPr>
        <w:br w:type="page"/>
      </w:r>
    </w:p>
    <w:p w14:paraId="1729CD9A">
      <w:pPr>
        <w:rPr>
          <w:rFonts w:ascii="GHEA Grapalat" w:hAnsi="GHEA Grapalat"/>
          <w:b/>
          <w:strike/>
          <w:sz w:val="20"/>
          <w:szCs w:val="20"/>
        </w:rPr>
      </w:pPr>
    </w:p>
    <w:p w14:paraId="68D308BE">
      <w:pPr>
        <w:pStyle w:val="4"/>
        <w:keepNext w:val="0"/>
        <w:widowControl w:val="0"/>
        <w:spacing w:line="240" w:lineRule="auto"/>
        <w:ind w:firstLine="567"/>
        <w:jc w:val="right"/>
        <w:rPr>
          <w:rFonts w:ascii="GHEA Grapalat" w:hAnsi="GHEA Grapalat" w:cs="Arial"/>
          <w:b/>
          <w:i w:val="0"/>
          <w:strike/>
        </w:rPr>
      </w:pPr>
      <w:r>
        <w:rPr>
          <w:rFonts w:ascii="GHEA Grapalat" w:hAnsi="GHEA Grapalat"/>
          <w:b/>
          <w:i w:val="0"/>
          <w:strike/>
        </w:rPr>
        <w:t>Приложение № 1.1</w:t>
      </w:r>
    </w:p>
    <w:p w14:paraId="4FD1D7C8">
      <w:pPr>
        <w:pStyle w:val="23"/>
        <w:widowControl w:val="0"/>
        <w:spacing w:line="240" w:lineRule="auto"/>
        <w:jc w:val="right"/>
        <w:rPr>
          <w:rFonts w:ascii="GHEA Grapalat" w:hAnsi="GHEA Grapalat" w:cs="Arial"/>
          <w:b/>
          <w:strike/>
        </w:rPr>
      </w:pPr>
      <w:r>
        <w:rPr>
          <w:rFonts w:ascii="GHEA Grapalat" w:hAnsi="GHEA Grapalat"/>
          <w:b/>
          <w:strike/>
        </w:rPr>
        <w:t>к Приглашению на открытый конкурс</w:t>
      </w:r>
      <w:r>
        <w:rPr>
          <w:rFonts w:ascii="GHEA Grapalat" w:hAnsi="GHEA Grapalat" w:cs="Arial"/>
          <w:b/>
          <w:strike/>
        </w:rPr>
        <w:br w:type="textWrapping"/>
      </w:r>
      <w:r>
        <w:rPr>
          <w:rFonts w:ascii="GHEA Grapalat" w:hAnsi="GHEA Grapalat"/>
          <w:b/>
          <w:strike/>
        </w:rPr>
        <w:t xml:space="preserve">под кодом </w:t>
      </w:r>
      <w:r>
        <w:rPr>
          <w:rFonts w:ascii="GHEA Grapalat" w:hAnsi="GHEA Grapalat"/>
          <w:b/>
          <w:strike/>
          <w:lang w:val="hy-AM"/>
        </w:rPr>
        <w:t xml:space="preserve">ԳՄ-Ն3ՄԴ-ԳՀԾՁԲ-2025/01         </w:t>
      </w:r>
    </w:p>
    <w:p w14:paraId="31671681">
      <w:pPr>
        <w:widowControl w:val="0"/>
        <w:ind w:left="567" w:right="565"/>
        <w:jc w:val="center"/>
        <w:rPr>
          <w:rFonts w:ascii="GHEA Grapalat" w:hAnsi="GHEA Grapalat"/>
          <w:b/>
          <w:strike/>
          <w:sz w:val="20"/>
          <w:szCs w:val="20"/>
        </w:rPr>
      </w:pPr>
    </w:p>
    <w:p w14:paraId="7FED9971">
      <w:pPr>
        <w:widowControl w:val="0"/>
        <w:ind w:left="567" w:right="565"/>
        <w:jc w:val="center"/>
        <w:rPr>
          <w:rFonts w:ascii="GHEA Grapalat" w:hAnsi="GHEA Grapalat"/>
          <w:b/>
          <w:strike/>
          <w:sz w:val="20"/>
          <w:szCs w:val="20"/>
        </w:rPr>
      </w:pPr>
    </w:p>
    <w:p w14:paraId="5DB06DF0">
      <w:pPr>
        <w:widowControl w:val="0"/>
        <w:ind w:left="567" w:right="565"/>
        <w:jc w:val="center"/>
        <w:rPr>
          <w:del w:id="19" w:author="Inesa Kocharyan" w:date="2024-02-09T14:51:00Z"/>
          <w:rFonts w:ascii="GHEA Grapalat" w:hAnsi="GHEA Grapalat"/>
          <w:b/>
          <w:strike/>
          <w:sz w:val="20"/>
          <w:szCs w:val="20"/>
        </w:rPr>
      </w:pPr>
    </w:p>
    <w:p w14:paraId="661EE705">
      <w:pPr>
        <w:widowControl w:val="0"/>
        <w:ind w:left="567" w:right="565"/>
        <w:jc w:val="center"/>
        <w:rPr>
          <w:rFonts w:ascii="GHEA Grapalat" w:hAnsi="GHEA Grapalat"/>
          <w:b/>
          <w:strike/>
          <w:sz w:val="20"/>
          <w:szCs w:val="20"/>
          <w:lang w:val="hy-AM"/>
        </w:rPr>
      </w:pPr>
      <w:r>
        <w:rPr>
          <w:rFonts w:ascii="GHEA Grapalat" w:hAnsi="GHEA Grapalat"/>
          <w:b/>
          <w:strike/>
          <w:sz w:val="20"/>
          <w:szCs w:val="20"/>
        </w:rPr>
        <w:t>ЗАВЕРЕНИЕ</w:t>
      </w:r>
    </w:p>
    <w:p w14:paraId="06D453E1">
      <w:pPr>
        <w:pStyle w:val="4"/>
        <w:keepNext w:val="0"/>
        <w:widowControl w:val="0"/>
        <w:spacing w:line="240" w:lineRule="auto"/>
        <w:ind w:left="567" w:right="565"/>
        <w:rPr>
          <w:rFonts w:ascii="GHEA Grapalat" w:hAnsi="GHEA Grapalat"/>
          <w:b/>
          <w:i w:val="0"/>
          <w:strike/>
        </w:rPr>
      </w:pPr>
      <w:r>
        <w:rPr>
          <w:rFonts w:ascii="GHEA Grapalat" w:hAnsi="GHEA Grapalat"/>
          <w:b/>
          <w:i w:val="0"/>
          <w:strike/>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3E4E5CE4">
      <w:pPr>
        <w:rPr>
          <w:rFonts w:ascii="GHEA Grapalat" w:hAnsi="GHEA Grapalat"/>
          <w:strike/>
          <w:sz w:val="20"/>
          <w:szCs w:val="20"/>
        </w:rPr>
      </w:pPr>
    </w:p>
    <w:p w14:paraId="40D27BBD">
      <w:pPr>
        <w:rPr>
          <w:rFonts w:ascii="GHEA Grapalat" w:hAnsi="GHEA Grapalat"/>
          <w:strike/>
          <w:sz w:val="20"/>
          <w:szCs w:val="20"/>
        </w:rPr>
      </w:pPr>
    </w:p>
    <w:p w14:paraId="6DE251FF">
      <w:pPr>
        <w:widowControl w:val="0"/>
        <w:jc w:val="both"/>
        <w:rPr>
          <w:rFonts w:ascii="GHEA Grapalat" w:hAnsi="GHEA Grapalat"/>
          <w:strike/>
          <w:sz w:val="20"/>
          <w:szCs w:val="20"/>
        </w:rPr>
      </w:pPr>
      <w:r>
        <w:rPr>
          <w:rFonts w:ascii="GHEA Grapalat" w:hAnsi="GHEA Grapalat"/>
          <w:strike/>
          <w:sz w:val="20"/>
          <w:szCs w:val="20"/>
        </w:rPr>
        <w:t xml:space="preserve">____________________________________________________________________                               </w:t>
      </w:r>
    </w:p>
    <w:p w14:paraId="71DFB3F5">
      <w:pPr>
        <w:widowControl w:val="0"/>
        <w:jc w:val="both"/>
        <w:rPr>
          <w:rFonts w:ascii="GHEA Grapalat" w:hAnsi="GHEA Grapalat" w:cs="Arial"/>
          <w:strike/>
          <w:sz w:val="20"/>
          <w:szCs w:val="20"/>
          <w:u w:val="single"/>
        </w:rPr>
      </w:pPr>
      <w:r>
        <w:rPr>
          <w:rFonts w:ascii="GHEA Grapalat" w:hAnsi="GHEA Grapalat"/>
          <w:strike/>
          <w:sz w:val="20"/>
          <w:szCs w:val="20"/>
        </w:rPr>
        <w:t xml:space="preserve">                                              наименование участника</w:t>
      </w:r>
    </w:p>
    <w:p w14:paraId="0B5D53CB">
      <w:pPr>
        <w:widowControl w:val="0"/>
        <w:jc w:val="both"/>
        <w:rPr>
          <w:rFonts w:ascii="GHEA Grapalat" w:hAnsi="GHEA Grapalat"/>
          <w:strike/>
          <w:sz w:val="20"/>
          <w:szCs w:val="20"/>
        </w:rPr>
      </w:pPr>
    </w:p>
    <w:p w14:paraId="591B9D3F">
      <w:pPr>
        <w:pStyle w:val="39"/>
        <w:shd w:val="clear" w:color="auto" w:fill="F8F9FA"/>
        <w:jc w:val="both"/>
        <w:rPr>
          <w:rFonts w:ascii="GHEA Grapalat" w:hAnsi="GHEA Grapalat"/>
          <w:strike/>
          <w:lang w:val="ru-RU"/>
        </w:rPr>
      </w:pPr>
      <w:r>
        <w:rPr>
          <w:rFonts w:ascii="GHEA Grapalat" w:hAnsi="GHEA Grapalat"/>
          <w:strike/>
          <w:lang w:val="ru-RU"/>
        </w:rPr>
        <w:t>заверяет, что в случае признания отобранным участником в рамках открытого конкурса под кодом "---</w:t>
      </w:r>
      <w:r>
        <w:rPr>
          <w:rFonts w:ascii="GHEA Grapalat" w:hAnsi="GHEA Grapalat"/>
          <w:strike/>
        </w:rPr>
        <w:t>BMAShDzB</w:t>
      </w:r>
      <w:r>
        <w:rPr>
          <w:rFonts w:ascii="GHEA Grapalat" w:hAnsi="GHEA Grapalat"/>
          <w:strike/>
          <w:lang w:val="ru-RU"/>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p>
    <w:p w14:paraId="2156D23D">
      <w:pPr>
        <w:widowControl w:val="0"/>
        <w:tabs>
          <w:tab w:val="left" w:pos="6804"/>
        </w:tabs>
        <w:jc w:val="center"/>
        <w:rPr>
          <w:rFonts w:ascii="GHEA Grapalat" w:hAnsi="GHEA Grapalat"/>
          <w:strike/>
          <w:sz w:val="20"/>
          <w:szCs w:val="20"/>
        </w:rPr>
      </w:pPr>
      <w:r>
        <w:rPr>
          <w:rFonts w:ascii="GHEA Grapalat" w:hAnsi="GHEA Grapalat"/>
          <w:strike/>
          <w:sz w:val="20"/>
          <w:szCs w:val="20"/>
        </w:rPr>
        <w:t>_________________________________________________</w:t>
      </w:r>
      <w:r>
        <w:rPr>
          <w:rFonts w:ascii="GHEA Grapalat" w:hAnsi="GHEA Grapalat"/>
          <w:strike/>
          <w:sz w:val="20"/>
          <w:szCs w:val="20"/>
        </w:rPr>
        <w:tab/>
      </w:r>
      <w:r>
        <w:rPr>
          <w:rFonts w:ascii="GHEA Grapalat" w:hAnsi="GHEA Grapalat"/>
          <w:strike/>
          <w:sz w:val="20"/>
          <w:szCs w:val="20"/>
        </w:rPr>
        <w:t>_________________</w:t>
      </w:r>
    </w:p>
    <w:p w14:paraId="6C08450D">
      <w:pPr>
        <w:widowControl w:val="0"/>
        <w:tabs>
          <w:tab w:val="left" w:pos="7513"/>
        </w:tabs>
        <w:ind w:left="709"/>
        <w:jc w:val="both"/>
        <w:rPr>
          <w:rFonts w:ascii="GHEA Grapalat" w:hAnsi="GHEA Grapalat" w:cs="Arial"/>
          <w:strike/>
          <w:sz w:val="20"/>
          <w:szCs w:val="20"/>
        </w:rPr>
      </w:pPr>
      <w:r>
        <w:rPr>
          <w:rFonts w:ascii="GHEA Grapalat" w:hAnsi="GHEA Grapalat"/>
          <w:strike/>
          <w:sz w:val="20"/>
          <w:szCs w:val="20"/>
        </w:rPr>
        <w:t>наименование участника (должность, имя, фамилия руководителя</w:t>
      </w:r>
      <w:r>
        <w:rPr>
          <w:rFonts w:ascii="GHEA Grapalat" w:hAnsi="GHEA Grapalat"/>
          <w:strike/>
          <w:sz w:val="20"/>
          <w:szCs w:val="20"/>
        </w:rPr>
        <w:tab/>
      </w:r>
      <w:r>
        <w:rPr>
          <w:rFonts w:ascii="GHEA Grapalat" w:hAnsi="GHEA Grapalat"/>
          <w:strike/>
          <w:sz w:val="20"/>
          <w:szCs w:val="20"/>
        </w:rPr>
        <w:t>подпись</w:t>
      </w:r>
    </w:p>
    <w:p w14:paraId="70C54FF2">
      <w:pPr>
        <w:widowControl w:val="0"/>
        <w:jc w:val="right"/>
        <w:rPr>
          <w:rFonts w:ascii="GHEA Grapalat" w:hAnsi="GHEA Grapalat"/>
          <w:strike/>
          <w:sz w:val="20"/>
          <w:szCs w:val="20"/>
        </w:rPr>
      </w:pPr>
    </w:p>
    <w:p w14:paraId="47E1ED80">
      <w:pPr>
        <w:widowControl w:val="0"/>
        <w:jc w:val="right"/>
        <w:rPr>
          <w:rFonts w:ascii="GHEA Grapalat" w:hAnsi="GHEA Grapalat"/>
          <w:strike/>
          <w:sz w:val="20"/>
          <w:szCs w:val="20"/>
        </w:rPr>
      </w:pPr>
      <w:r>
        <w:rPr>
          <w:rFonts w:ascii="GHEA Grapalat" w:hAnsi="GHEA Grapalat"/>
          <w:strike/>
          <w:sz w:val="20"/>
          <w:szCs w:val="20"/>
        </w:rPr>
        <w:t>М. П.</w:t>
      </w:r>
    </w:p>
    <w:p w14:paraId="4207ABF1">
      <w:pPr>
        <w:rPr>
          <w:rFonts w:ascii="GHEA Grapalat" w:hAnsi="GHEA Grapalat"/>
          <w:strike/>
          <w:sz w:val="20"/>
          <w:szCs w:val="20"/>
        </w:rPr>
      </w:pPr>
      <w:r>
        <w:rPr>
          <w:rFonts w:ascii="GHEA Grapalat" w:hAnsi="GHEA Grapalat"/>
          <w:strike/>
          <w:sz w:val="20"/>
          <w:szCs w:val="20"/>
        </w:rPr>
        <w:br w:type="page"/>
      </w:r>
    </w:p>
    <w:p w14:paraId="21D20DF1">
      <w:pPr>
        <w:pStyle w:val="4"/>
        <w:keepNext w:val="0"/>
        <w:widowControl w:val="0"/>
        <w:spacing w:line="240" w:lineRule="auto"/>
        <w:ind w:firstLine="567"/>
        <w:jc w:val="right"/>
        <w:rPr>
          <w:rFonts w:ascii="GHEA Grapalat" w:hAnsi="GHEA Grapalat" w:cs="Arial"/>
          <w:b/>
          <w:i w:val="0"/>
          <w:strike/>
        </w:rPr>
      </w:pPr>
      <w:r>
        <w:rPr>
          <w:rFonts w:ascii="GHEA Grapalat" w:hAnsi="GHEA Grapalat"/>
          <w:b/>
          <w:i w:val="0"/>
          <w:strike/>
        </w:rPr>
        <w:t>Приложение № 1.2</w:t>
      </w:r>
    </w:p>
    <w:p w14:paraId="3CAC3BE8">
      <w:pPr>
        <w:pStyle w:val="23"/>
        <w:widowControl w:val="0"/>
        <w:spacing w:line="240" w:lineRule="auto"/>
        <w:jc w:val="right"/>
        <w:rPr>
          <w:rFonts w:ascii="GHEA Grapalat" w:hAnsi="GHEA Grapalat" w:cs="Arial"/>
          <w:b/>
          <w:strike/>
        </w:rPr>
      </w:pPr>
      <w:r>
        <w:rPr>
          <w:rFonts w:ascii="GHEA Grapalat" w:hAnsi="GHEA Grapalat"/>
          <w:b/>
          <w:strike/>
        </w:rPr>
        <w:t>к Приглашению на открытый конкурс</w:t>
      </w:r>
      <w:r>
        <w:rPr>
          <w:rFonts w:ascii="GHEA Grapalat" w:hAnsi="GHEA Grapalat" w:cs="Arial"/>
          <w:b/>
          <w:strike/>
        </w:rPr>
        <w:br w:type="textWrapping"/>
      </w:r>
      <w:r>
        <w:rPr>
          <w:rFonts w:ascii="GHEA Grapalat" w:hAnsi="GHEA Grapalat"/>
          <w:b/>
          <w:strike/>
        </w:rPr>
        <w:t xml:space="preserve">под кодом </w:t>
      </w:r>
      <w:r>
        <w:rPr>
          <w:rFonts w:ascii="GHEA Grapalat" w:hAnsi="GHEA Grapalat"/>
          <w:b/>
          <w:strike/>
          <w:lang w:val="hy-AM"/>
        </w:rPr>
        <w:t xml:space="preserve">ԳՄ-Ն3ՄԴ-ԳՀԾՁԲ-2025/01         </w:t>
      </w:r>
    </w:p>
    <w:p w14:paraId="4D906709">
      <w:pPr>
        <w:rPr>
          <w:rStyle w:val="123"/>
          <w:rFonts w:ascii="GHEA Grapalat" w:hAnsi="GHEA Grapalat"/>
          <w:strike/>
          <w:sz w:val="20"/>
          <w:szCs w:val="20"/>
        </w:rPr>
      </w:pPr>
    </w:p>
    <w:p w14:paraId="33EFD935">
      <w:pPr>
        <w:jc w:val="center"/>
        <w:rPr>
          <w:rStyle w:val="123"/>
          <w:rFonts w:ascii="GHEA Grapalat" w:hAnsi="GHEA Grapalat"/>
          <w:b/>
          <w:strike/>
          <w:sz w:val="20"/>
          <w:szCs w:val="20"/>
        </w:rPr>
      </w:pPr>
      <w:r>
        <w:rPr>
          <w:rStyle w:val="123"/>
          <w:rFonts w:ascii="GHEA Grapalat" w:hAnsi="GHEA Grapalat"/>
          <w:b/>
          <w:strike/>
          <w:sz w:val="20"/>
          <w:szCs w:val="20"/>
        </w:rPr>
        <w:t>Информация</w:t>
      </w:r>
    </w:p>
    <w:p w14:paraId="34E59DBC">
      <w:pPr>
        <w:jc w:val="center"/>
        <w:rPr>
          <w:rStyle w:val="123"/>
          <w:rFonts w:ascii="GHEA Grapalat" w:hAnsi="GHEA Grapalat"/>
          <w:b/>
          <w:strike/>
          <w:sz w:val="20"/>
          <w:szCs w:val="20"/>
        </w:rPr>
      </w:pPr>
      <w:r>
        <w:rPr>
          <w:rStyle w:val="123"/>
          <w:rFonts w:ascii="GHEA Grapalat" w:hAnsi="GHEA Grapalat"/>
          <w:b/>
          <w:strike/>
          <w:sz w:val="20"/>
          <w:szCs w:val="20"/>
        </w:rPr>
        <w:t>о технических средствах (приборах, оборудовании), предлагаемых для исполнения заключаемого договора</w:t>
      </w:r>
    </w:p>
    <w:p w14:paraId="7FCBD346">
      <w:pPr>
        <w:rPr>
          <w:rFonts w:ascii="GHEA Grapalat" w:hAnsi="GHEA Grapalat"/>
          <w:b/>
          <w:strike/>
          <w:sz w:val="20"/>
          <w:szCs w:val="20"/>
        </w:rPr>
      </w:pPr>
    </w:p>
    <w:tbl>
      <w:tblPr>
        <w:tblStyle w:val="4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771"/>
        <w:gridCol w:w="992"/>
        <w:gridCol w:w="3119"/>
        <w:gridCol w:w="2409"/>
      </w:tblGrid>
      <w:tr w14:paraId="2F9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15B9AE18">
            <w:pPr>
              <w:jc w:val="center"/>
              <w:rPr>
                <w:rFonts w:ascii="GHEA Grapalat" w:hAnsi="GHEA Grapalat" w:cs="Arial"/>
                <w:strike/>
                <w:sz w:val="20"/>
                <w:szCs w:val="20"/>
                <w:lang w:val="hy-AM"/>
              </w:rPr>
            </w:pPr>
            <w:r>
              <w:rPr>
                <w:rFonts w:ascii="GHEA Grapalat" w:hAnsi="GHEA Grapalat" w:cs="Arial"/>
                <w:strike/>
                <w:sz w:val="20"/>
                <w:szCs w:val="20"/>
              </w:rPr>
              <w:t>N</w:t>
            </w:r>
          </w:p>
        </w:tc>
        <w:tc>
          <w:tcPr>
            <w:tcW w:w="2771" w:type="dxa"/>
          </w:tcPr>
          <w:p w14:paraId="7E019EBE">
            <w:pPr>
              <w:jc w:val="center"/>
              <w:rPr>
                <w:rFonts w:ascii="GHEA Grapalat" w:hAnsi="GHEA Grapalat" w:cs="Arial"/>
                <w:strike/>
                <w:sz w:val="20"/>
                <w:szCs w:val="20"/>
                <w:lang w:val="hy-AM"/>
              </w:rPr>
            </w:pPr>
            <w:r>
              <w:rPr>
                <w:rFonts w:ascii="GHEA Grapalat" w:hAnsi="GHEA Grapalat"/>
                <w:strike/>
                <w:sz w:val="20"/>
                <w:szCs w:val="20"/>
              </w:rPr>
              <w:t>Наименование технического средства</w:t>
            </w:r>
          </w:p>
        </w:tc>
        <w:tc>
          <w:tcPr>
            <w:tcW w:w="992" w:type="dxa"/>
            <w:vAlign w:val="center"/>
          </w:tcPr>
          <w:p w14:paraId="30996083">
            <w:pPr>
              <w:jc w:val="center"/>
              <w:rPr>
                <w:rFonts w:ascii="GHEA Grapalat" w:hAnsi="GHEA Grapalat" w:cs="Arial"/>
                <w:strike/>
                <w:sz w:val="20"/>
                <w:szCs w:val="20"/>
                <w:lang w:val="hy-AM"/>
              </w:rPr>
            </w:pPr>
            <w:r>
              <w:rPr>
                <w:rFonts w:ascii="GHEA Grapalat" w:hAnsi="GHEA Grapalat"/>
                <w:strike/>
                <w:sz w:val="20"/>
                <w:szCs w:val="20"/>
              </w:rPr>
              <w:t>Тип</w:t>
            </w:r>
          </w:p>
        </w:tc>
        <w:tc>
          <w:tcPr>
            <w:tcW w:w="3119" w:type="dxa"/>
            <w:vAlign w:val="center"/>
          </w:tcPr>
          <w:p w14:paraId="4FC01418">
            <w:pPr>
              <w:jc w:val="center"/>
              <w:rPr>
                <w:rFonts w:ascii="GHEA Grapalat" w:hAnsi="GHEA Grapalat" w:cs="Arial"/>
                <w:strike/>
                <w:sz w:val="20"/>
                <w:szCs w:val="20"/>
                <w:lang w:val="hy-AM"/>
              </w:rPr>
            </w:pPr>
            <w:r>
              <w:rPr>
                <w:rFonts w:ascii="GHEA Grapalat" w:hAnsi="GHEA Grapalat"/>
                <w:strike/>
                <w:sz w:val="20"/>
                <w:szCs w:val="20"/>
              </w:rPr>
              <w:t>Марка, государственный номер (при наличии) и дата производства технического средства</w:t>
            </w:r>
          </w:p>
        </w:tc>
        <w:tc>
          <w:tcPr>
            <w:tcW w:w="2409" w:type="dxa"/>
            <w:vAlign w:val="center"/>
          </w:tcPr>
          <w:p w14:paraId="2801EC3C">
            <w:pPr>
              <w:jc w:val="center"/>
              <w:rPr>
                <w:rFonts w:ascii="GHEA Grapalat" w:hAnsi="GHEA Grapalat" w:cs="Arial"/>
                <w:strike/>
                <w:sz w:val="20"/>
                <w:szCs w:val="20"/>
                <w:lang w:val="hy-AM"/>
              </w:rPr>
            </w:pPr>
            <w:r>
              <w:rPr>
                <w:rFonts w:ascii="GHEA Grapalat" w:hAnsi="GHEA Grapalat"/>
                <w:strike/>
                <w:sz w:val="20"/>
                <w:szCs w:val="20"/>
              </w:rPr>
              <w:t>Вид права на техническое средство</w:t>
            </w:r>
          </w:p>
        </w:tc>
      </w:tr>
      <w:tr w14:paraId="61AB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5137F369">
            <w:pPr>
              <w:jc w:val="both"/>
              <w:rPr>
                <w:rFonts w:ascii="GHEA Grapalat" w:hAnsi="GHEA Grapalat" w:cs="Arial"/>
                <w:strike/>
                <w:sz w:val="20"/>
                <w:szCs w:val="20"/>
                <w:lang w:val="hy-AM"/>
              </w:rPr>
            </w:pPr>
          </w:p>
        </w:tc>
        <w:tc>
          <w:tcPr>
            <w:tcW w:w="2771" w:type="dxa"/>
          </w:tcPr>
          <w:p w14:paraId="6E2B9864">
            <w:pPr>
              <w:jc w:val="both"/>
              <w:rPr>
                <w:rFonts w:ascii="GHEA Grapalat" w:hAnsi="GHEA Grapalat" w:cs="Arial"/>
                <w:strike/>
                <w:sz w:val="20"/>
                <w:szCs w:val="20"/>
                <w:lang w:val="hy-AM"/>
              </w:rPr>
            </w:pPr>
          </w:p>
        </w:tc>
        <w:tc>
          <w:tcPr>
            <w:tcW w:w="992" w:type="dxa"/>
          </w:tcPr>
          <w:p w14:paraId="4FB2ADEE">
            <w:pPr>
              <w:jc w:val="both"/>
              <w:rPr>
                <w:rFonts w:ascii="GHEA Grapalat" w:hAnsi="GHEA Grapalat" w:cs="Arial"/>
                <w:strike/>
                <w:sz w:val="20"/>
                <w:szCs w:val="20"/>
                <w:lang w:val="hy-AM"/>
              </w:rPr>
            </w:pPr>
          </w:p>
        </w:tc>
        <w:tc>
          <w:tcPr>
            <w:tcW w:w="3119" w:type="dxa"/>
          </w:tcPr>
          <w:p w14:paraId="7308F95D">
            <w:pPr>
              <w:jc w:val="both"/>
              <w:rPr>
                <w:rFonts w:ascii="GHEA Grapalat" w:hAnsi="GHEA Grapalat" w:cs="Arial"/>
                <w:strike/>
                <w:sz w:val="20"/>
                <w:szCs w:val="20"/>
                <w:lang w:val="hy-AM"/>
              </w:rPr>
            </w:pPr>
          </w:p>
        </w:tc>
        <w:tc>
          <w:tcPr>
            <w:tcW w:w="2409" w:type="dxa"/>
          </w:tcPr>
          <w:p w14:paraId="68B27F75">
            <w:pPr>
              <w:jc w:val="both"/>
              <w:rPr>
                <w:rFonts w:ascii="GHEA Grapalat" w:hAnsi="GHEA Grapalat" w:cs="Arial"/>
                <w:strike/>
                <w:sz w:val="20"/>
                <w:szCs w:val="20"/>
                <w:lang w:val="hy-AM"/>
              </w:rPr>
            </w:pPr>
          </w:p>
        </w:tc>
      </w:tr>
      <w:tr w14:paraId="4A75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3583EB25">
            <w:pPr>
              <w:jc w:val="both"/>
              <w:rPr>
                <w:rFonts w:ascii="GHEA Grapalat" w:hAnsi="GHEA Grapalat" w:cs="Arial"/>
                <w:strike/>
                <w:sz w:val="20"/>
                <w:szCs w:val="20"/>
                <w:lang w:val="hy-AM"/>
              </w:rPr>
            </w:pPr>
          </w:p>
        </w:tc>
        <w:tc>
          <w:tcPr>
            <w:tcW w:w="2771" w:type="dxa"/>
          </w:tcPr>
          <w:p w14:paraId="6EA49E39">
            <w:pPr>
              <w:jc w:val="both"/>
              <w:rPr>
                <w:rFonts w:ascii="GHEA Grapalat" w:hAnsi="GHEA Grapalat" w:cs="Arial"/>
                <w:strike/>
                <w:sz w:val="20"/>
                <w:szCs w:val="20"/>
                <w:lang w:val="hy-AM"/>
              </w:rPr>
            </w:pPr>
          </w:p>
        </w:tc>
        <w:tc>
          <w:tcPr>
            <w:tcW w:w="992" w:type="dxa"/>
          </w:tcPr>
          <w:p w14:paraId="00D7F8CE">
            <w:pPr>
              <w:jc w:val="both"/>
              <w:rPr>
                <w:rFonts w:ascii="GHEA Grapalat" w:hAnsi="GHEA Grapalat" w:cs="Arial"/>
                <w:strike/>
                <w:sz w:val="20"/>
                <w:szCs w:val="20"/>
                <w:lang w:val="hy-AM"/>
              </w:rPr>
            </w:pPr>
          </w:p>
        </w:tc>
        <w:tc>
          <w:tcPr>
            <w:tcW w:w="3119" w:type="dxa"/>
          </w:tcPr>
          <w:p w14:paraId="1389DE1A">
            <w:pPr>
              <w:jc w:val="both"/>
              <w:rPr>
                <w:rFonts w:ascii="GHEA Grapalat" w:hAnsi="GHEA Grapalat" w:cs="Arial"/>
                <w:strike/>
                <w:sz w:val="20"/>
                <w:szCs w:val="20"/>
                <w:lang w:val="hy-AM"/>
              </w:rPr>
            </w:pPr>
          </w:p>
        </w:tc>
        <w:tc>
          <w:tcPr>
            <w:tcW w:w="2409" w:type="dxa"/>
          </w:tcPr>
          <w:p w14:paraId="202313EB">
            <w:pPr>
              <w:jc w:val="both"/>
              <w:rPr>
                <w:rFonts w:ascii="GHEA Grapalat" w:hAnsi="GHEA Grapalat" w:cs="Arial"/>
                <w:strike/>
                <w:sz w:val="20"/>
                <w:szCs w:val="20"/>
                <w:lang w:val="hy-AM"/>
              </w:rPr>
            </w:pPr>
          </w:p>
        </w:tc>
      </w:tr>
      <w:tr w14:paraId="1E32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5D041EE3">
            <w:pPr>
              <w:jc w:val="both"/>
              <w:rPr>
                <w:rFonts w:ascii="GHEA Grapalat" w:hAnsi="GHEA Grapalat" w:cs="Arial"/>
                <w:strike/>
                <w:sz w:val="20"/>
                <w:szCs w:val="20"/>
                <w:lang w:val="hy-AM"/>
              </w:rPr>
            </w:pPr>
          </w:p>
        </w:tc>
        <w:tc>
          <w:tcPr>
            <w:tcW w:w="2771" w:type="dxa"/>
          </w:tcPr>
          <w:p w14:paraId="5CF2132F">
            <w:pPr>
              <w:jc w:val="both"/>
              <w:rPr>
                <w:rFonts w:ascii="GHEA Grapalat" w:hAnsi="GHEA Grapalat" w:cs="Arial"/>
                <w:strike/>
                <w:sz w:val="20"/>
                <w:szCs w:val="20"/>
                <w:lang w:val="hy-AM"/>
              </w:rPr>
            </w:pPr>
          </w:p>
        </w:tc>
        <w:tc>
          <w:tcPr>
            <w:tcW w:w="992" w:type="dxa"/>
          </w:tcPr>
          <w:p w14:paraId="7515ABFA">
            <w:pPr>
              <w:jc w:val="both"/>
              <w:rPr>
                <w:rFonts w:ascii="GHEA Grapalat" w:hAnsi="GHEA Grapalat" w:cs="Arial"/>
                <w:strike/>
                <w:sz w:val="20"/>
                <w:szCs w:val="20"/>
                <w:lang w:val="hy-AM"/>
              </w:rPr>
            </w:pPr>
          </w:p>
        </w:tc>
        <w:tc>
          <w:tcPr>
            <w:tcW w:w="3119" w:type="dxa"/>
          </w:tcPr>
          <w:p w14:paraId="50BEAE02">
            <w:pPr>
              <w:jc w:val="both"/>
              <w:rPr>
                <w:rFonts w:ascii="GHEA Grapalat" w:hAnsi="GHEA Grapalat" w:cs="Arial"/>
                <w:strike/>
                <w:sz w:val="20"/>
                <w:szCs w:val="20"/>
                <w:lang w:val="hy-AM"/>
              </w:rPr>
            </w:pPr>
          </w:p>
        </w:tc>
        <w:tc>
          <w:tcPr>
            <w:tcW w:w="2409" w:type="dxa"/>
          </w:tcPr>
          <w:p w14:paraId="1D0690C7">
            <w:pPr>
              <w:jc w:val="both"/>
              <w:rPr>
                <w:rFonts w:ascii="GHEA Grapalat" w:hAnsi="GHEA Grapalat" w:cs="Arial"/>
                <w:strike/>
                <w:sz w:val="20"/>
                <w:szCs w:val="20"/>
                <w:lang w:val="hy-AM"/>
              </w:rPr>
            </w:pPr>
          </w:p>
        </w:tc>
      </w:tr>
    </w:tbl>
    <w:p w14:paraId="7985CA9D">
      <w:pPr>
        <w:rPr>
          <w:rFonts w:ascii="GHEA Grapalat" w:hAnsi="GHEA Grapalat"/>
          <w:b/>
          <w:strike/>
          <w:sz w:val="20"/>
          <w:szCs w:val="20"/>
          <w:lang w:val="hy-AM"/>
        </w:rPr>
      </w:pPr>
    </w:p>
    <w:p w14:paraId="56AC9AE2">
      <w:pPr>
        <w:rPr>
          <w:rStyle w:val="123"/>
          <w:rFonts w:ascii="GHEA Grapalat" w:hAnsi="GHEA Grapalat"/>
          <w:strike/>
          <w:sz w:val="20"/>
          <w:szCs w:val="20"/>
        </w:rPr>
      </w:pPr>
      <w:r>
        <w:rPr>
          <w:rStyle w:val="123"/>
          <w:rFonts w:ascii="GHEA Grapalat" w:hAnsi="GHEA Grapalat"/>
          <w:strike/>
          <w:sz w:val="20"/>
          <w:szCs w:val="20"/>
        </w:rPr>
        <w:t xml:space="preserve">             Прилагаются документы, требуемые приглашением относительно технических средств, указанных в настоящей информации.</w:t>
      </w:r>
    </w:p>
    <w:p w14:paraId="2A9435EB">
      <w:pPr>
        <w:rPr>
          <w:rStyle w:val="123"/>
          <w:rFonts w:ascii="GHEA Grapalat" w:hAnsi="GHEA Grapalat"/>
          <w:strike/>
          <w:sz w:val="20"/>
          <w:szCs w:val="20"/>
        </w:rPr>
      </w:pPr>
    </w:p>
    <w:p w14:paraId="71CD25A9">
      <w:pPr>
        <w:rPr>
          <w:rStyle w:val="123"/>
          <w:rFonts w:ascii="GHEA Grapalat" w:hAnsi="GHEA Grapalat"/>
          <w:strike/>
          <w:sz w:val="20"/>
          <w:szCs w:val="20"/>
        </w:rPr>
      </w:pPr>
    </w:p>
    <w:p w14:paraId="2D8BCC3C">
      <w:pPr>
        <w:rPr>
          <w:rFonts w:ascii="GHEA Grapalat" w:hAnsi="GHEA Grapalat"/>
          <w:b/>
          <w:strike/>
          <w:sz w:val="20"/>
          <w:szCs w:val="20"/>
          <w:lang w:val="hy-AM"/>
        </w:rPr>
      </w:pPr>
    </w:p>
    <w:p w14:paraId="7C01003F">
      <w:pPr>
        <w:rPr>
          <w:rFonts w:ascii="GHEA Grapalat" w:hAnsi="GHEA Grapalat"/>
          <w:b/>
          <w:strike/>
          <w:sz w:val="20"/>
          <w:szCs w:val="20"/>
        </w:rPr>
      </w:pPr>
    </w:p>
    <w:p w14:paraId="57A523FB">
      <w:pPr>
        <w:widowControl w:val="0"/>
        <w:tabs>
          <w:tab w:val="left" w:pos="6804"/>
        </w:tabs>
        <w:jc w:val="center"/>
        <w:rPr>
          <w:rFonts w:ascii="GHEA Grapalat" w:hAnsi="GHEA Grapalat"/>
          <w:strike/>
          <w:sz w:val="20"/>
          <w:szCs w:val="20"/>
        </w:rPr>
      </w:pPr>
      <w:r>
        <w:rPr>
          <w:rFonts w:ascii="GHEA Grapalat" w:hAnsi="GHEA Grapalat"/>
          <w:strike/>
          <w:sz w:val="20"/>
          <w:szCs w:val="20"/>
        </w:rPr>
        <w:t>_________________________________________________</w:t>
      </w:r>
      <w:r>
        <w:rPr>
          <w:rFonts w:ascii="GHEA Grapalat" w:hAnsi="GHEA Grapalat"/>
          <w:strike/>
          <w:sz w:val="20"/>
          <w:szCs w:val="20"/>
        </w:rPr>
        <w:tab/>
      </w:r>
      <w:r>
        <w:rPr>
          <w:rFonts w:ascii="GHEA Grapalat" w:hAnsi="GHEA Grapalat"/>
          <w:strike/>
          <w:sz w:val="20"/>
          <w:szCs w:val="20"/>
        </w:rPr>
        <w:t>_________________</w:t>
      </w:r>
    </w:p>
    <w:p w14:paraId="20D63A5C">
      <w:pPr>
        <w:widowControl w:val="0"/>
        <w:tabs>
          <w:tab w:val="left" w:pos="7513"/>
        </w:tabs>
        <w:ind w:left="709"/>
        <w:jc w:val="both"/>
        <w:rPr>
          <w:rFonts w:ascii="GHEA Grapalat" w:hAnsi="GHEA Grapalat" w:cs="Arial"/>
          <w:strike/>
          <w:sz w:val="20"/>
          <w:szCs w:val="20"/>
        </w:rPr>
      </w:pPr>
      <w:r>
        <w:rPr>
          <w:rFonts w:ascii="GHEA Grapalat" w:hAnsi="GHEA Grapalat"/>
          <w:strike/>
          <w:sz w:val="20"/>
          <w:szCs w:val="20"/>
        </w:rPr>
        <w:t>наименование участника (должность, имя, фамилия руководителя</w:t>
      </w:r>
      <w:r>
        <w:rPr>
          <w:rFonts w:ascii="GHEA Grapalat" w:hAnsi="GHEA Grapalat"/>
          <w:strike/>
          <w:sz w:val="20"/>
          <w:szCs w:val="20"/>
        </w:rPr>
        <w:tab/>
      </w:r>
      <w:r>
        <w:rPr>
          <w:rFonts w:ascii="GHEA Grapalat" w:hAnsi="GHEA Grapalat"/>
          <w:strike/>
          <w:sz w:val="20"/>
          <w:szCs w:val="20"/>
        </w:rPr>
        <w:t>подпись</w:t>
      </w:r>
    </w:p>
    <w:p w14:paraId="4D4595DC">
      <w:pPr>
        <w:widowControl w:val="0"/>
        <w:jc w:val="right"/>
        <w:rPr>
          <w:rFonts w:ascii="GHEA Grapalat" w:hAnsi="GHEA Grapalat"/>
          <w:strike/>
          <w:sz w:val="20"/>
          <w:szCs w:val="20"/>
        </w:rPr>
      </w:pPr>
    </w:p>
    <w:p w14:paraId="7653EA6C">
      <w:pPr>
        <w:widowControl w:val="0"/>
        <w:jc w:val="right"/>
        <w:rPr>
          <w:rFonts w:ascii="GHEA Grapalat" w:hAnsi="GHEA Grapalat"/>
          <w:strike/>
          <w:sz w:val="20"/>
          <w:szCs w:val="20"/>
        </w:rPr>
      </w:pPr>
      <w:r>
        <w:rPr>
          <w:rFonts w:ascii="GHEA Grapalat" w:hAnsi="GHEA Grapalat"/>
          <w:strike/>
          <w:sz w:val="20"/>
          <w:szCs w:val="20"/>
        </w:rPr>
        <w:t>М. П.</w:t>
      </w:r>
    </w:p>
    <w:p w14:paraId="75A72763">
      <w:pPr>
        <w:rPr>
          <w:rFonts w:ascii="GHEA Grapalat" w:hAnsi="GHEA Grapalat"/>
          <w:b/>
          <w:strike/>
          <w:sz w:val="20"/>
          <w:szCs w:val="20"/>
        </w:rPr>
      </w:pPr>
    </w:p>
    <w:p w14:paraId="13AADE26">
      <w:pPr>
        <w:rPr>
          <w:rFonts w:ascii="GHEA Grapalat" w:hAnsi="GHEA Grapalat"/>
          <w:b/>
          <w:strike/>
          <w:sz w:val="20"/>
          <w:szCs w:val="20"/>
        </w:rPr>
      </w:pPr>
      <w:r>
        <w:rPr>
          <w:rFonts w:ascii="GHEA Grapalat" w:hAnsi="GHEA Grapalat"/>
          <w:b/>
          <w:strike/>
          <w:sz w:val="20"/>
          <w:szCs w:val="20"/>
        </w:rPr>
        <w:br w:type="page"/>
      </w:r>
    </w:p>
    <w:p w14:paraId="6AA270D0">
      <w:pPr>
        <w:pStyle w:val="4"/>
        <w:keepNext w:val="0"/>
        <w:widowControl w:val="0"/>
        <w:spacing w:line="240" w:lineRule="auto"/>
        <w:ind w:firstLine="567"/>
        <w:jc w:val="right"/>
        <w:rPr>
          <w:rFonts w:ascii="GHEA Grapalat" w:hAnsi="GHEA Grapalat" w:cs="Arial"/>
          <w:b/>
          <w:i w:val="0"/>
        </w:rPr>
      </w:pPr>
      <w:r>
        <w:rPr>
          <w:rFonts w:ascii="GHEA Grapalat" w:hAnsi="GHEA Grapalat"/>
          <w:b/>
          <w:i w:val="0"/>
        </w:rPr>
        <w:t>Приложение № 1.3</w:t>
      </w:r>
    </w:p>
    <w:p w14:paraId="438A65C1">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720DE7B8">
      <w:pPr>
        <w:pStyle w:val="39"/>
        <w:shd w:val="clear" w:color="auto" w:fill="F8F9FA"/>
        <w:jc w:val="center"/>
        <w:rPr>
          <w:rStyle w:val="122"/>
          <w:rFonts w:ascii="GHEA Grapalat" w:hAnsi="GHEA Grapalat"/>
          <w:b/>
          <w:color w:val="1F1F1F"/>
          <w:lang w:val="ru-RU"/>
        </w:rPr>
      </w:pPr>
    </w:p>
    <w:p w14:paraId="5F683330">
      <w:pPr>
        <w:pStyle w:val="39"/>
        <w:shd w:val="clear" w:color="auto" w:fill="F8F9FA"/>
        <w:jc w:val="center"/>
        <w:rPr>
          <w:rStyle w:val="122"/>
          <w:rFonts w:ascii="GHEA Grapalat" w:hAnsi="GHEA Grapalat"/>
          <w:b/>
          <w:color w:val="1F1F1F"/>
          <w:lang w:val="ru-RU"/>
        </w:rPr>
      </w:pPr>
      <w:r>
        <w:rPr>
          <w:rStyle w:val="122"/>
          <w:rFonts w:ascii="GHEA Grapalat" w:hAnsi="GHEA Grapalat"/>
          <w:b/>
          <w:color w:val="1F1F1F"/>
          <w:lang w:val="ru-RU"/>
        </w:rPr>
        <w:t>ИНФОРМАЦИЯ</w:t>
      </w:r>
    </w:p>
    <w:p w14:paraId="521B5459">
      <w:pPr>
        <w:pStyle w:val="39"/>
        <w:shd w:val="clear" w:color="auto" w:fill="F8F9FA"/>
        <w:jc w:val="center"/>
        <w:rPr>
          <w:rFonts w:ascii="GHEA Grapalat" w:hAnsi="GHEA Grapalat"/>
          <w:b/>
          <w:color w:val="1F1F1F"/>
          <w:lang w:val="ru-RU"/>
        </w:rPr>
      </w:pPr>
      <w:r>
        <w:rPr>
          <w:rStyle w:val="122"/>
          <w:rFonts w:ascii="GHEA Grapalat" w:hAnsi="GHEA Grapalat"/>
          <w:b/>
          <w:color w:val="1F1F1F"/>
          <w:lang w:val="ru-RU"/>
        </w:rPr>
        <w:t>о соответствии требованиям квалификационного критерия «Финансовые средства»</w:t>
      </w:r>
    </w:p>
    <w:p w14:paraId="7B91A959">
      <w:pPr>
        <w:rPr>
          <w:rFonts w:ascii="GHEA Grapalat" w:hAnsi="GHEA Grapalat"/>
          <w:b/>
          <w:sz w:val="20"/>
          <w:szCs w:val="20"/>
        </w:rPr>
      </w:pPr>
    </w:p>
    <w:p w14:paraId="2D8EAB06">
      <w:pPr>
        <w:widowControl w:val="0"/>
        <w:jc w:val="both"/>
        <w:rPr>
          <w:rFonts w:ascii="GHEA Grapalat" w:hAnsi="GHEA Grapalat"/>
          <w:sz w:val="20"/>
          <w:szCs w:val="20"/>
        </w:rPr>
      </w:pPr>
      <w:r>
        <w:rPr>
          <w:rFonts w:ascii="GHEA Grapalat" w:hAnsi="GHEA Grapalat"/>
          <w:sz w:val="20"/>
          <w:szCs w:val="20"/>
        </w:rPr>
        <w:t xml:space="preserve">        </w:t>
      </w:r>
    </w:p>
    <w:p w14:paraId="435876E0">
      <w:pPr>
        <w:widowControl w:val="0"/>
        <w:jc w:val="both"/>
        <w:rPr>
          <w:rFonts w:ascii="GHEA Grapalat" w:hAnsi="GHEA Grapalat"/>
          <w:sz w:val="20"/>
          <w:szCs w:val="20"/>
        </w:rPr>
      </w:pPr>
      <w:r>
        <w:rPr>
          <w:rFonts w:ascii="GHEA Grapalat" w:hAnsi="GHEA Grapalat"/>
          <w:sz w:val="20"/>
          <w:szCs w:val="20"/>
        </w:rPr>
        <w:t xml:space="preserve">   Настоящим __________________________________ объявляет и подтверждает, что </w:t>
      </w:r>
    </w:p>
    <w:p w14:paraId="6E3EB816">
      <w:pPr>
        <w:widowControl w:val="0"/>
        <w:ind w:left="2552"/>
        <w:jc w:val="both"/>
        <w:rPr>
          <w:rFonts w:ascii="GHEA Grapalat" w:hAnsi="GHEA Grapalat"/>
          <w:i/>
          <w:sz w:val="20"/>
          <w:szCs w:val="20"/>
          <w:vertAlign w:val="superscript"/>
        </w:rPr>
      </w:pPr>
      <w:r>
        <w:rPr>
          <w:rFonts w:ascii="GHEA Grapalat" w:hAnsi="GHEA Grapalat"/>
          <w:sz w:val="20"/>
          <w:szCs w:val="20"/>
          <w:vertAlign w:val="superscript"/>
        </w:rPr>
        <w:t>наименование участника</w:t>
      </w:r>
    </w:p>
    <w:p w14:paraId="6F5FB8E4">
      <w:pPr>
        <w:pStyle w:val="23"/>
        <w:widowControl w:val="0"/>
        <w:spacing w:line="240" w:lineRule="auto"/>
        <w:rPr>
          <w:rFonts w:ascii="GHEA Grapalat" w:hAnsi="GHEA Grapalat" w:cs="Arial"/>
          <w:b/>
        </w:rPr>
      </w:pPr>
      <w:r>
        <w:rPr>
          <w:rFonts w:ascii="GHEA Grapalat" w:hAnsi="GHEA Grapalat"/>
        </w:rPr>
        <w:t xml:space="preserve">удоблетворяет требованиям  установленным приглашением открытого конкурса 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1164D368">
      <w:pPr>
        <w:widowControl w:val="0"/>
        <w:jc w:val="both"/>
        <w:rPr>
          <w:rFonts w:ascii="GHEA Grapalat" w:hAnsi="GHEA Grapalat"/>
          <w:b/>
          <w:sz w:val="20"/>
          <w:szCs w:val="20"/>
        </w:rPr>
      </w:pPr>
      <w:r>
        <w:rPr>
          <w:rFonts w:ascii="GHEA Grapalat" w:hAnsi="GHEA Grapalat"/>
          <w:sz w:val="20"/>
          <w:szCs w:val="20"/>
        </w:rPr>
        <w:t xml:space="preserve">по критерию </w:t>
      </w:r>
      <w:r>
        <w:rPr>
          <w:rFonts w:ascii="GHEA Grapalat" w:hAnsi="GHEA Grapalat"/>
          <w:sz w:val="20"/>
          <w:szCs w:val="20"/>
          <w:lang w:val="hy-AM"/>
        </w:rPr>
        <w:t>«</w:t>
      </w:r>
      <w:r>
        <w:rPr>
          <w:rFonts w:ascii="GHEA Grapalat" w:hAnsi="GHEA Grapalat"/>
          <w:sz w:val="20"/>
          <w:szCs w:val="20"/>
        </w:rPr>
        <w:t>Финансовые средства</w:t>
      </w:r>
      <w:r>
        <w:rPr>
          <w:rFonts w:ascii="GHEA Grapalat" w:hAnsi="GHEA Grapalat"/>
          <w:sz w:val="20"/>
          <w:szCs w:val="20"/>
          <w:lang w:val="hy-AM"/>
        </w:rPr>
        <w:t>»</w:t>
      </w:r>
      <w:r>
        <w:rPr>
          <w:rFonts w:ascii="GHEA Grapalat" w:hAnsi="GHEA Grapalat"/>
          <w:sz w:val="20"/>
          <w:szCs w:val="20"/>
        </w:rPr>
        <w:t xml:space="preserve"> .</w:t>
      </w:r>
      <w:r>
        <w:rPr>
          <w:rFonts w:ascii="GHEA Grapalat" w:hAnsi="GHEA Grapalat"/>
          <w:b/>
          <w:sz w:val="20"/>
          <w:szCs w:val="20"/>
        </w:rPr>
        <w:t xml:space="preserve">  </w:t>
      </w:r>
    </w:p>
    <w:p w14:paraId="6165F51D">
      <w:pPr>
        <w:widowControl w:val="0"/>
        <w:jc w:val="both"/>
        <w:rPr>
          <w:rFonts w:ascii="GHEA Grapalat" w:hAnsi="GHEA Grapalat"/>
          <w:sz w:val="20"/>
          <w:szCs w:val="20"/>
        </w:rPr>
      </w:pPr>
    </w:p>
    <w:p w14:paraId="4FD475BC">
      <w:pPr>
        <w:widowControl w:val="0"/>
        <w:jc w:val="both"/>
        <w:rPr>
          <w:rFonts w:ascii="GHEA Grapalat" w:hAnsi="GHEA Grapalat"/>
          <w:sz w:val="20"/>
          <w:szCs w:val="20"/>
        </w:rPr>
      </w:pPr>
      <w:r>
        <w:rPr>
          <w:rFonts w:ascii="GHEA Grapalat" w:hAnsi="GHEA Grapalat"/>
          <w:sz w:val="20"/>
          <w:szCs w:val="20"/>
        </w:rPr>
        <w:t>Прилагаются документы, требуемые приглашением.</w:t>
      </w:r>
    </w:p>
    <w:p w14:paraId="69ACE305">
      <w:pPr>
        <w:widowControl w:val="0"/>
        <w:jc w:val="both"/>
        <w:rPr>
          <w:rFonts w:ascii="GHEA Grapalat" w:hAnsi="GHEA Grapalat"/>
          <w:b/>
          <w:sz w:val="20"/>
          <w:szCs w:val="20"/>
        </w:rPr>
      </w:pPr>
      <w:r>
        <w:rPr>
          <w:rFonts w:ascii="GHEA Grapalat" w:hAnsi="GHEA Grapalat"/>
          <w:b/>
          <w:sz w:val="20"/>
          <w:szCs w:val="20"/>
        </w:rPr>
        <w:t xml:space="preserve">     </w:t>
      </w:r>
    </w:p>
    <w:p w14:paraId="00149608">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615FDA4D">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310033B7">
      <w:pPr>
        <w:jc w:val="right"/>
        <w:rPr>
          <w:rFonts w:ascii="GHEA Grapalat" w:hAnsi="GHEA Grapalat"/>
          <w:b/>
          <w:sz w:val="20"/>
          <w:szCs w:val="20"/>
        </w:rPr>
      </w:pPr>
      <w:r>
        <w:rPr>
          <w:rFonts w:ascii="GHEA Grapalat" w:hAnsi="GHEA Grapalat"/>
          <w:sz w:val="20"/>
          <w:szCs w:val="20"/>
        </w:rPr>
        <w:t>М. П</w:t>
      </w:r>
    </w:p>
    <w:p w14:paraId="368539B1">
      <w:pPr>
        <w:rPr>
          <w:rFonts w:ascii="GHEA Grapalat" w:hAnsi="GHEA Grapalat"/>
          <w:b/>
          <w:sz w:val="20"/>
          <w:szCs w:val="20"/>
        </w:rPr>
      </w:pPr>
    </w:p>
    <w:p w14:paraId="1304C2E5">
      <w:pPr>
        <w:rPr>
          <w:rFonts w:ascii="GHEA Grapalat" w:hAnsi="GHEA Grapalat"/>
          <w:b/>
          <w:sz w:val="20"/>
          <w:szCs w:val="20"/>
        </w:rPr>
      </w:pPr>
    </w:p>
    <w:p w14:paraId="77BE0371">
      <w:pPr>
        <w:rPr>
          <w:rFonts w:ascii="GHEA Grapalat" w:hAnsi="GHEA Grapalat"/>
          <w:b/>
          <w:sz w:val="20"/>
          <w:szCs w:val="20"/>
        </w:rPr>
      </w:pPr>
    </w:p>
    <w:p w14:paraId="36E7C7B5">
      <w:pPr>
        <w:rPr>
          <w:rFonts w:ascii="GHEA Grapalat" w:hAnsi="GHEA Grapalat"/>
          <w:b/>
          <w:sz w:val="20"/>
          <w:szCs w:val="20"/>
        </w:rPr>
      </w:pPr>
    </w:p>
    <w:p w14:paraId="24DCFF9A">
      <w:pPr>
        <w:rPr>
          <w:rFonts w:ascii="GHEA Grapalat" w:hAnsi="GHEA Grapalat"/>
          <w:b/>
          <w:sz w:val="20"/>
          <w:szCs w:val="20"/>
        </w:rPr>
      </w:pPr>
    </w:p>
    <w:p w14:paraId="4B629733">
      <w:pPr>
        <w:rPr>
          <w:rFonts w:ascii="GHEA Grapalat" w:hAnsi="GHEA Grapalat"/>
          <w:b/>
          <w:sz w:val="20"/>
          <w:szCs w:val="20"/>
        </w:rPr>
      </w:pPr>
    </w:p>
    <w:p w14:paraId="419F7874">
      <w:pPr>
        <w:rPr>
          <w:rFonts w:ascii="GHEA Grapalat" w:hAnsi="GHEA Grapalat"/>
          <w:b/>
          <w:sz w:val="20"/>
          <w:szCs w:val="20"/>
        </w:rPr>
      </w:pPr>
      <w:r>
        <w:rPr>
          <w:rFonts w:ascii="GHEA Grapalat" w:hAnsi="GHEA Grapalat"/>
          <w:b/>
          <w:sz w:val="20"/>
          <w:szCs w:val="20"/>
        </w:rPr>
        <w:br w:type="page"/>
      </w:r>
    </w:p>
    <w:p w14:paraId="4540F478">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7F82475E">
      <w:pPr>
        <w:pStyle w:val="23"/>
        <w:widowControl w:val="0"/>
        <w:spacing w:line="240" w:lineRule="auto"/>
        <w:jc w:val="right"/>
        <w:rPr>
          <w:rFonts w:ascii="GHEA Grapalat" w:hAnsi="GHEA Grapalat"/>
          <w:b/>
        </w:rPr>
      </w:pPr>
    </w:p>
    <w:p w14:paraId="3B91A777">
      <w:pPr>
        <w:jc w:val="center"/>
        <w:rPr>
          <w:rFonts w:ascii="GHEA Grapalat" w:hAnsi="GHEA Grapalat"/>
          <w:b/>
          <w:sz w:val="20"/>
          <w:szCs w:val="20"/>
        </w:rPr>
      </w:pPr>
      <w:r>
        <w:rPr>
          <w:rFonts w:ascii="GHEA Grapalat" w:hAnsi="GHEA Grapalat"/>
          <w:b/>
          <w:sz w:val="20"/>
          <w:szCs w:val="20"/>
        </w:rPr>
        <w:t>ИНФОРМАЦИЯ</w:t>
      </w:r>
    </w:p>
    <w:p w14:paraId="0C6D5588">
      <w:pPr>
        <w:jc w:val="center"/>
        <w:rPr>
          <w:rFonts w:ascii="GHEA Grapalat" w:hAnsi="GHEA Grapalat"/>
          <w:b/>
          <w:sz w:val="20"/>
          <w:szCs w:val="20"/>
        </w:rPr>
      </w:pPr>
      <w:r>
        <w:rPr>
          <w:rFonts w:ascii="GHEA Grapalat" w:hAnsi="GHEA Grapalat"/>
          <w:b/>
          <w:sz w:val="20"/>
          <w:szCs w:val="20"/>
        </w:rPr>
        <w:t>об основном составе персонала, предлагаемом для исполнения заключаемого договора</w:t>
      </w:r>
    </w:p>
    <w:p w14:paraId="1B81B108">
      <w:pPr>
        <w:pStyle w:val="23"/>
        <w:widowControl w:val="0"/>
        <w:spacing w:line="240" w:lineRule="auto"/>
        <w:jc w:val="right"/>
        <w:rPr>
          <w:rFonts w:ascii="GHEA Grapalat" w:hAnsi="GHEA Grapalat"/>
          <w:b/>
        </w:rPr>
      </w:pPr>
    </w:p>
    <w:tbl>
      <w:tblPr>
        <w:tblStyle w:val="12"/>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41"/>
        <w:gridCol w:w="1440"/>
        <w:gridCol w:w="1980"/>
        <w:gridCol w:w="2430"/>
        <w:gridCol w:w="1710"/>
      </w:tblGrid>
      <w:tr w14:paraId="69B3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7696C26B">
            <w:pPr>
              <w:widowControl w:val="0"/>
              <w:jc w:val="center"/>
              <w:rPr>
                <w:rFonts w:ascii="GHEA Grapalat" w:hAnsi="GHEA Grapalat"/>
                <w:sz w:val="20"/>
                <w:szCs w:val="20"/>
              </w:rPr>
            </w:pPr>
            <w:r>
              <w:rPr>
                <w:rFonts w:ascii="GHEA Grapalat" w:hAnsi="GHEA Grapalat"/>
                <w:b/>
                <w:sz w:val="20"/>
                <w:szCs w:val="20"/>
              </w:rPr>
              <w:t>п/н</w:t>
            </w:r>
            <w:r>
              <w:rPr>
                <w:rFonts w:ascii="GHEA Grapalat" w:hAnsi="GHEA Grapalat"/>
                <w:sz w:val="20"/>
                <w:szCs w:val="20"/>
              </w:rPr>
              <w:t xml:space="preserve"> </w:t>
            </w:r>
          </w:p>
        </w:tc>
        <w:tc>
          <w:tcPr>
            <w:tcW w:w="9101" w:type="dxa"/>
            <w:gridSpan w:val="5"/>
            <w:vAlign w:val="center"/>
          </w:tcPr>
          <w:p w14:paraId="1FC31C6A">
            <w:pPr>
              <w:widowControl w:val="0"/>
              <w:jc w:val="center"/>
              <w:rPr>
                <w:rFonts w:ascii="GHEA Grapalat" w:hAnsi="GHEA Grapalat"/>
                <w:b/>
                <w:bCs/>
                <w:sz w:val="20"/>
                <w:szCs w:val="20"/>
              </w:rPr>
            </w:pPr>
            <w:r>
              <w:rPr>
                <w:rFonts w:ascii="GHEA Grapalat" w:hAnsi="GHEA Grapalat"/>
                <w:b/>
                <w:sz w:val="20"/>
                <w:szCs w:val="20"/>
              </w:rPr>
              <w:t>Специалисты, включенные в состав основного персонала:</w:t>
            </w:r>
          </w:p>
        </w:tc>
      </w:tr>
      <w:tr w14:paraId="60C6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817" w:type="dxa"/>
            <w:vMerge w:val="continue"/>
            <w:vAlign w:val="center"/>
          </w:tcPr>
          <w:p w14:paraId="257696CE">
            <w:pPr>
              <w:widowControl w:val="0"/>
              <w:jc w:val="center"/>
              <w:rPr>
                <w:rFonts w:ascii="GHEA Grapalat" w:hAnsi="GHEA Grapalat"/>
                <w:sz w:val="20"/>
                <w:szCs w:val="20"/>
              </w:rPr>
            </w:pPr>
          </w:p>
        </w:tc>
        <w:tc>
          <w:tcPr>
            <w:tcW w:w="1541" w:type="dxa"/>
            <w:vMerge w:val="restart"/>
            <w:vAlign w:val="center"/>
          </w:tcPr>
          <w:p w14:paraId="07C5E466">
            <w:pPr>
              <w:widowControl w:val="0"/>
              <w:jc w:val="center"/>
              <w:rPr>
                <w:rFonts w:ascii="GHEA Grapalat" w:hAnsi="GHEA Grapalat"/>
                <w:b/>
                <w:bCs/>
                <w:sz w:val="20"/>
                <w:szCs w:val="20"/>
              </w:rPr>
            </w:pPr>
            <w:r>
              <w:rPr>
                <w:rFonts w:ascii="GHEA Grapalat" w:hAnsi="GHEA Grapalat"/>
                <w:b/>
                <w:sz w:val="20"/>
                <w:szCs w:val="20"/>
              </w:rPr>
              <w:t>имя, фамилия</w:t>
            </w:r>
          </w:p>
        </w:tc>
        <w:tc>
          <w:tcPr>
            <w:tcW w:w="1440" w:type="dxa"/>
            <w:vMerge w:val="restart"/>
            <w:vAlign w:val="center"/>
          </w:tcPr>
          <w:p w14:paraId="52BAD521">
            <w:pPr>
              <w:widowControl w:val="0"/>
              <w:jc w:val="center"/>
              <w:rPr>
                <w:rFonts w:ascii="GHEA Grapalat" w:hAnsi="GHEA Grapalat"/>
                <w:b/>
                <w:bCs/>
                <w:sz w:val="20"/>
                <w:szCs w:val="20"/>
              </w:rPr>
            </w:pPr>
            <w:r>
              <w:rPr>
                <w:rFonts w:ascii="GHEA Grapalat" w:hAnsi="GHEA Grapalat"/>
                <w:b/>
                <w:sz w:val="20"/>
                <w:szCs w:val="20"/>
              </w:rPr>
              <w:t>квалификация</w:t>
            </w:r>
          </w:p>
        </w:tc>
        <w:tc>
          <w:tcPr>
            <w:tcW w:w="4410" w:type="dxa"/>
            <w:gridSpan w:val="2"/>
            <w:vAlign w:val="center"/>
          </w:tcPr>
          <w:p w14:paraId="21ED8C5E">
            <w:pPr>
              <w:widowControl w:val="0"/>
              <w:jc w:val="center"/>
              <w:rPr>
                <w:rFonts w:ascii="GHEA Grapalat" w:hAnsi="GHEA Grapalat"/>
                <w:b/>
                <w:bCs/>
                <w:sz w:val="20"/>
                <w:szCs w:val="20"/>
              </w:rPr>
            </w:pPr>
            <w:r>
              <w:rPr>
                <w:rFonts w:ascii="GHEA Grapalat" w:hAnsi="GHEA Grapalat"/>
                <w:b/>
                <w:sz w:val="20"/>
                <w:szCs w:val="20"/>
              </w:rPr>
              <w:t>трудовой опыт</w:t>
            </w:r>
          </w:p>
        </w:tc>
        <w:tc>
          <w:tcPr>
            <w:tcW w:w="1710" w:type="dxa"/>
            <w:vMerge w:val="restart"/>
            <w:vAlign w:val="center"/>
          </w:tcPr>
          <w:p w14:paraId="7FFB5ED7">
            <w:pPr>
              <w:widowControl w:val="0"/>
              <w:jc w:val="center"/>
              <w:rPr>
                <w:rFonts w:ascii="GHEA Grapalat" w:hAnsi="GHEA Grapalat" w:cs="Arial"/>
                <w:sz w:val="20"/>
                <w:szCs w:val="20"/>
              </w:rPr>
            </w:pPr>
            <w:r>
              <w:rPr>
                <w:rFonts w:ascii="GHEA Grapalat" w:hAnsi="GHEA Grapalat"/>
                <w:b/>
                <w:sz w:val="20"/>
                <w:szCs w:val="20"/>
              </w:rPr>
              <w:t>наименование работодателя</w:t>
            </w:r>
          </w:p>
        </w:tc>
      </w:tr>
      <w:tr w14:paraId="5515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817" w:type="dxa"/>
            <w:vMerge w:val="continue"/>
            <w:vAlign w:val="center"/>
          </w:tcPr>
          <w:p w14:paraId="7F973534">
            <w:pPr>
              <w:widowControl w:val="0"/>
              <w:jc w:val="center"/>
              <w:rPr>
                <w:rFonts w:ascii="GHEA Grapalat" w:hAnsi="GHEA Grapalat"/>
                <w:sz w:val="20"/>
                <w:szCs w:val="20"/>
              </w:rPr>
            </w:pPr>
          </w:p>
        </w:tc>
        <w:tc>
          <w:tcPr>
            <w:tcW w:w="1541" w:type="dxa"/>
            <w:vMerge w:val="continue"/>
            <w:vAlign w:val="center"/>
          </w:tcPr>
          <w:p w14:paraId="2E0F0A55">
            <w:pPr>
              <w:widowControl w:val="0"/>
              <w:jc w:val="center"/>
              <w:rPr>
                <w:rFonts w:ascii="GHEA Grapalat" w:hAnsi="GHEA Grapalat"/>
                <w:sz w:val="20"/>
                <w:szCs w:val="20"/>
              </w:rPr>
            </w:pPr>
          </w:p>
        </w:tc>
        <w:tc>
          <w:tcPr>
            <w:tcW w:w="1440" w:type="dxa"/>
            <w:vMerge w:val="continue"/>
            <w:vAlign w:val="center"/>
          </w:tcPr>
          <w:p w14:paraId="73E34D7E">
            <w:pPr>
              <w:widowControl w:val="0"/>
              <w:jc w:val="center"/>
              <w:rPr>
                <w:rFonts w:ascii="GHEA Grapalat" w:hAnsi="GHEA Grapalat"/>
                <w:b/>
                <w:bCs/>
                <w:sz w:val="20"/>
                <w:szCs w:val="20"/>
              </w:rPr>
            </w:pPr>
          </w:p>
        </w:tc>
        <w:tc>
          <w:tcPr>
            <w:tcW w:w="1980" w:type="dxa"/>
            <w:vAlign w:val="center"/>
          </w:tcPr>
          <w:p w14:paraId="13FEFE21">
            <w:pPr>
              <w:widowControl w:val="0"/>
              <w:jc w:val="center"/>
              <w:rPr>
                <w:rFonts w:ascii="GHEA Grapalat" w:hAnsi="GHEA Grapalat"/>
                <w:b/>
                <w:bCs/>
                <w:sz w:val="20"/>
                <w:szCs w:val="20"/>
              </w:rPr>
            </w:pPr>
            <w:r>
              <w:rPr>
                <w:rFonts w:ascii="GHEA Grapalat" w:hAnsi="GHEA Grapalat"/>
                <w:b/>
                <w:sz w:val="20"/>
                <w:szCs w:val="20"/>
              </w:rPr>
              <w:t>период</w:t>
            </w:r>
          </w:p>
        </w:tc>
        <w:tc>
          <w:tcPr>
            <w:tcW w:w="2430" w:type="dxa"/>
            <w:vAlign w:val="center"/>
          </w:tcPr>
          <w:p w14:paraId="0BDDD070">
            <w:pPr>
              <w:widowControl w:val="0"/>
              <w:jc w:val="center"/>
              <w:rPr>
                <w:rFonts w:ascii="GHEA Grapalat" w:hAnsi="GHEA Grapalat"/>
                <w:b/>
                <w:bCs/>
                <w:sz w:val="20"/>
                <w:szCs w:val="20"/>
              </w:rPr>
            </w:pPr>
            <w:r>
              <w:rPr>
                <w:rFonts w:ascii="GHEA Grapalat" w:hAnsi="GHEA Grapalat"/>
                <w:b/>
                <w:sz w:val="20"/>
                <w:szCs w:val="20"/>
              </w:rPr>
              <w:t>сфера деятельности и выполненная работа</w:t>
            </w:r>
          </w:p>
        </w:tc>
        <w:tc>
          <w:tcPr>
            <w:tcW w:w="1710" w:type="dxa"/>
            <w:vMerge w:val="continue"/>
            <w:vAlign w:val="center"/>
          </w:tcPr>
          <w:p w14:paraId="6AC82D57">
            <w:pPr>
              <w:widowControl w:val="0"/>
              <w:jc w:val="center"/>
              <w:rPr>
                <w:rFonts w:ascii="GHEA Grapalat" w:hAnsi="GHEA Grapalat"/>
                <w:sz w:val="20"/>
                <w:szCs w:val="20"/>
              </w:rPr>
            </w:pPr>
          </w:p>
        </w:tc>
      </w:tr>
      <w:tr w14:paraId="1CF0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331ABD4F">
            <w:pPr>
              <w:widowControl w:val="0"/>
              <w:jc w:val="center"/>
              <w:rPr>
                <w:rFonts w:ascii="GHEA Grapalat" w:hAnsi="GHEA Grapalat"/>
                <w:sz w:val="20"/>
                <w:szCs w:val="20"/>
              </w:rPr>
            </w:pPr>
          </w:p>
        </w:tc>
        <w:tc>
          <w:tcPr>
            <w:tcW w:w="1541" w:type="dxa"/>
          </w:tcPr>
          <w:p w14:paraId="0F7BEAB8">
            <w:pPr>
              <w:widowControl w:val="0"/>
              <w:jc w:val="center"/>
              <w:rPr>
                <w:rFonts w:ascii="GHEA Grapalat" w:hAnsi="GHEA Grapalat"/>
                <w:sz w:val="20"/>
                <w:szCs w:val="20"/>
              </w:rPr>
            </w:pPr>
          </w:p>
        </w:tc>
        <w:tc>
          <w:tcPr>
            <w:tcW w:w="1440" w:type="dxa"/>
          </w:tcPr>
          <w:p w14:paraId="599419BB">
            <w:pPr>
              <w:widowControl w:val="0"/>
              <w:jc w:val="center"/>
              <w:rPr>
                <w:rFonts w:ascii="GHEA Grapalat" w:hAnsi="GHEA Grapalat"/>
                <w:sz w:val="20"/>
                <w:szCs w:val="20"/>
              </w:rPr>
            </w:pPr>
          </w:p>
        </w:tc>
        <w:tc>
          <w:tcPr>
            <w:tcW w:w="1980" w:type="dxa"/>
          </w:tcPr>
          <w:p w14:paraId="7E14DA00">
            <w:pPr>
              <w:widowControl w:val="0"/>
              <w:jc w:val="center"/>
              <w:rPr>
                <w:rFonts w:ascii="GHEA Grapalat" w:hAnsi="GHEA Grapalat"/>
                <w:sz w:val="20"/>
                <w:szCs w:val="20"/>
              </w:rPr>
            </w:pPr>
          </w:p>
        </w:tc>
        <w:tc>
          <w:tcPr>
            <w:tcW w:w="2430" w:type="dxa"/>
          </w:tcPr>
          <w:p w14:paraId="3082034C">
            <w:pPr>
              <w:widowControl w:val="0"/>
              <w:jc w:val="center"/>
              <w:rPr>
                <w:rFonts w:ascii="GHEA Grapalat" w:hAnsi="GHEA Grapalat"/>
                <w:sz w:val="20"/>
                <w:szCs w:val="20"/>
              </w:rPr>
            </w:pPr>
          </w:p>
        </w:tc>
        <w:tc>
          <w:tcPr>
            <w:tcW w:w="1710" w:type="dxa"/>
          </w:tcPr>
          <w:p w14:paraId="5332EE3C">
            <w:pPr>
              <w:widowControl w:val="0"/>
              <w:jc w:val="center"/>
              <w:rPr>
                <w:rFonts w:ascii="GHEA Grapalat" w:hAnsi="GHEA Grapalat"/>
                <w:sz w:val="20"/>
                <w:szCs w:val="20"/>
              </w:rPr>
            </w:pPr>
          </w:p>
        </w:tc>
      </w:tr>
      <w:tr w14:paraId="6556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2AD517E1">
            <w:pPr>
              <w:widowControl w:val="0"/>
              <w:jc w:val="center"/>
              <w:rPr>
                <w:rFonts w:ascii="GHEA Grapalat" w:hAnsi="GHEA Grapalat"/>
                <w:sz w:val="20"/>
                <w:szCs w:val="20"/>
              </w:rPr>
            </w:pPr>
          </w:p>
        </w:tc>
        <w:tc>
          <w:tcPr>
            <w:tcW w:w="1541" w:type="dxa"/>
          </w:tcPr>
          <w:p w14:paraId="69940FE8">
            <w:pPr>
              <w:widowControl w:val="0"/>
              <w:jc w:val="center"/>
              <w:rPr>
                <w:rFonts w:ascii="GHEA Grapalat" w:hAnsi="GHEA Grapalat"/>
                <w:sz w:val="20"/>
                <w:szCs w:val="20"/>
              </w:rPr>
            </w:pPr>
          </w:p>
        </w:tc>
        <w:tc>
          <w:tcPr>
            <w:tcW w:w="1440" w:type="dxa"/>
          </w:tcPr>
          <w:p w14:paraId="00772692">
            <w:pPr>
              <w:widowControl w:val="0"/>
              <w:jc w:val="center"/>
              <w:rPr>
                <w:rFonts w:ascii="GHEA Grapalat" w:hAnsi="GHEA Grapalat"/>
                <w:sz w:val="20"/>
                <w:szCs w:val="20"/>
              </w:rPr>
            </w:pPr>
          </w:p>
        </w:tc>
        <w:tc>
          <w:tcPr>
            <w:tcW w:w="1980" w:type="dxa"/>
          </w:tcPr>
          <w:p w14:paraId="2EAB30DA">
            <w:pPr>
              <w:widowControl w:val="0"/>
              <w:jc w:val="center"/>
              <w:rPr>
                <w:rFonts w:ascii="GHEA Grapalat" w:hAnsi="GHEA Grapalat"/>
                <w:sz w:val="20"/>
                <w:szCs w:val="20"/>
              </w:rPr>
            </w:pPr>
          </w:p>
        </w:tc>
        <w:tc>
          <w:tcPr>
            <w:tcW w:w="2430" w:type="dxa"/>
          </w:tcPr>
          <w:p w14:paraId="6B882351">
            <w:pPr>
              <w:widowControl w:val="0"/>
              <w:jc w:val="center"/>
              <w:rPr>
                <w:rFonts w:ascii="GHEA Grapalat" w:hAnsi="GHEA Grapalat"/>
                <w:sz w:val="20"/>
                <w:szCs w:val="20"/>
              </w:rPr>
            </w:pPr>
          </w:p>
        </w:tc>
        <w:tc>
          <w:tcPr>
            <w:tcW w:w="1710" w:type="dxa"/>
          </w:tcPr>
          <w:p w14:paraId="1F30FCCE">
            <w:pPr>
              <w:widowControl w:val="0"/>
              <w:jc w:val="center"/>
              <w:rPr>
                <w:rFonts w:ascii="GHEA Grapalat" w:hAnsi="GHEA Grapalat"/>
                <w:sz w:val="20"/>
                <w:szCs w:val="20"/>
              </w:rPr>
            </w:pPr>
          </w:p>
        </w:tc>
      </w:tr>
      <w:tr w14:paraId="7F96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Pr>
          <w:p w14:paraId="6F2F231C">
            <w:pPr>
              <w:widowControl w:val="0"/>
              <w:jc w:val="center"/>
              <w:rPr>
                <w:rFonts w:ascii="GHEA Grapalat" w:hAnsi="GHEA Grapalat"/>
                <w:sz w:val="20"/>
                <w:szCs w:val="20"/>
              </w:rPr>
            </w:pPr>
          </w:p>
        </w:tc>
        <w:tc>
          <w:tcPr>
            <w:tcW w:w="1541" w:type="dxa"/>
          </w:tcPr>
          <w:p w14:paraId="5548CC51">
            <w:pPr>
              <w:widowControl w:val="0"/>
              <w:jc w:val="center"/>
              <w:rPr>
                <w:rFonts w:ascii="GHEA Grapalat" w:hAnsi="GHEA Grapalat"/>
                <w:sz w:val="20"/>
                <w:szCs w:val="20"/>
              </w:rPr>
            </w:pPr>
          </w:p>
        </w:tc>
        <w:tc>
          <w:tcPr>
            <w:tcW w:w="1440" w:type="dxa"/>
          </w:tcPr>
          <w:p w14:paraId="3C90C522">
            <w:pPr>
              <w:widowControl w:val="0"/>
              <w:jc w:val="center"/>
              <w:rPr>
                <w:rFonts w:ascii="GHEA Grapalat" w:hAnsi="GHEA Grapalat"/>
                <w:sz w:val="20"/>
                <w:szCs w:val="20"/>
              </w:rPr>
            </w:pPr>
          </w:p>
        </w:tc>
        <w:tc>
          <w:tcPr>
            <w:tcW w:w="1980" w:type="dxa"/>
          </w:tcPr>
          <w:p w14:paraId="7C0CED29">
            <w:pPr>
              <w:widowControl w:val="0"/>
              <w:jc w:val="center"/>
              <w:rPr>
                <w:rFonts w:ascii="GHEA Grapalat" w:hAnsi="GHEA Grapalat"/>
                <w:sz w:val="20"/>
                <w:szCs w:val="20"/>
              </w:rPr>
            </w:pPr>
          </w:p>
        </w:tc>
        <w:tc>
          <w:tcPr>
            <w:tcW w:w="2430" w:type="dxa"/>
          </w:tcPr>
          <w:p w14:paraId="1E536BDA">
            <w:pPr>
              <w:widowControl w:val="0"/>
              <w:jc w:val="center"/>
              <w:rPr>
                <w:rFonts w:ascii="GHEA Grapalat" w:hAnsi="GHEA Grapalat"/>
                <w:sz w:val="20"/>
                <w:szCs w:val="20"/>
              </w:rPr>
            </w:pPr>
          </w:p>
        </w:tc>
        <w:tc>
          <w:tcPr>
            <w:tcW w:w="1710" w:type="dxa"/>
          </w:tcPr>
          <w:p w14:paraId="33A37D65">
            <w:pPr>
              <w:widowControl w:val="0"/>
              <w:jc w:val="center"/>
              <w:rPr>
                <w:rFonts w:ascii="GHEA Grapalat" w:hAnsi="GHEA Grapalat"/>
                <w:sz w:val="20"/>
                <w:szCs w:val="20"/>
              </w:rPr>
            </w:pPr>
          </w:p>
        </w:tc>
      </w:tr>
    </w:tbl>
    <w:p w14:paraId="3B13DC4A">
      <w:pPr>
        <w:pStyle w:val="23"/>
        <w:widowControl w:val="0"/>
        <w:spacing w:line="240" w:lineRule="auto"/>
        <w:jc w:val="right"/>
        <w:rPr>
          <w:rFonts w:ascii="GHEA Grapalat" w:hAnsi="GHEA Grapalat"/>
          <w:b/>
        </w:rPr>
      </w:pPr>
    </w:p>
    <w:p w14:paraId="559A621B">
      <w:pPr>
        <w:pStyle w:val="23"/>
        <w:widowControl w:val="0"/>
        <w:spacing w:line="240" w:lineRule="auto"/>
        <w:jc w:val="right"/>
        <w:rPr>
          <w:rFonts w:ascii="GHEA Grapalat" w:hAnsi="GHEA Grapalat"/>
          <w:b/>
          <w:lang w:val="es-ES"/>
        </w:rPr>
      </w:pPr>
    </w:p>
    <w:p w14:paraId="75B79E99">
      <w:pPr>
        <w:jc w:val="both"/>
        <w:rPr>
          <w:rFonts w:ascii="GHEA Grapalat" w:hAnsi="GHEA Grapalat"/>
          <w:sz w:val="20"/>
          <w:szCs w:val="20"/>
        </w:rPr>
      </w:pPr>
      <w:r>
        <w:rPr>
          <w:rFonts w:ascii="GHEA Grapalat" w:hAnsi="GHEA Grapalat"/>
          <w:sz w:val="20"/>
          <w:szCs w:val="20"/>
          <w:lang w:val="es-ES"/>
        </w:rPr>
        <w:t xml:space="preserve">       </w:t>
      </w:r>
      <w:r>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Pr>
          <w:rStyle w:val="123"/>
          <w:rFonts w:ascii="GHEA Grapalat" w:hAnsi="GHEA Grapalat"/>
          <w:sz w:val="20"/>
          <w:szCs w:val="20"/>
        </w:rPr>
        <w:t xml:space="preserve">об их </w:t>
      </w:r>
      <w:r>
        <w:rPr>
          <w:rFonts w:ascii="GHEA Grapalat" w:hAnsi="GHEA Grapalat"/>
          <w:sz w:val="20"/>
          <w:szCs w:val="20"/>
        </w:rPr>
        <w:t>включении в выполняемые работы, а также документы, требуемые приглашением.</w:t>
      </w:r>
    </w:p>
    <w:p w14:paraId="16EFD5BC">
      <w:pPr>
        <w:jc w:val="both"/>
        <w:rPr>
          <w:rFonts w:ascii="GHEA Grapalat" w:hAnsi="GHEA Grapalat"/>
          <w:sz w:val="20"/>
          <w:szCs w:val="20"/>
        </w:rPr>
      </w:pPr>
    </w:p>
    <w:p w14:paraId="4AAB034A">
      <w:pPr>
        <w:jc w:val="both"/>
        <w:rPr>
          <w:rFonts w:ascii="GHEA Grapalat" w:hAnsi="GHEA Grapalat"/>
          <w:sz w:val="20"/>
          <w:szCs w:val="20"/>
        </w:rPr>
      </w:pPr>
    </w:p>
    <w:p w14:paraId="7E6848B0">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083F0729">
      <w:pPr>
        <w:widowControl w:val="0"/>
        <w:tabs>
          <w:tab w:val="left" w:pos="7513"/>
        </w:tabs>
        <w:ind w:left="709"/>
        <w:jc w:val="both"/>
        <w:rPr>
          <w:rFonts w:ascii="GHEA Grapalat" w:hAnsi="GHEA Grapalat"/>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1DF37484">
      <w:pPr>
        <w:widowControl w:val="0"/>
        <w:tabs>
          <w:tab w:val="left" w:pos="7513"/>
        </w:tabs>
        <w:ind w:left="709"/>
        <w:jc w:val="both"/>
        <w:rPr>
          <w:rFonts w:ascii="GHEA Grapalat" w:hAnsi="GHEA Grapalat"/>
          <w:sz w:val="20"/>
          <w:szCs w:val="20"/>
        </w:rPr>
      </w:pPr>
    </w:p>
    <w:p w14:paraId="6B0EF807">
      <w:pPr>
        <w:widowControl w:val="0"/>
        <w:tabs>
          <w:tab w:val="left" w:pos="7513"/>
        </w:tabs>
        <w:ind w:left="709"/>
        <w:jc w:val="right"/>
        <w:rPr>
          <w:rFonts w:ascii="GHEA Grapalat" w:hAnsi="GHEA Grapalat"/>
          <w:sz w:val="20"/>
          <w:szCs w:val="20"/>
        </w:rPr>
      </w:pPr>
      <w:r>
        <w:rPr>
          <w:rFonts w:ascii="GHEA Grapalat" w:hAnsi="GHEA Grapalat"/>
          <w:sz w:val="20"/>
          <w:szCs w:val="20"/>
        </w:rPr>
        <w:t>М. П</w:t>
      </w:r>
    </w:p>
    <w:p w14:paraId="0DDD609A">
      <w:pPr>
        <w:widowControl w:val="0"/>
        <w:tabs>
          <w:tab w:val="left" w:pos="7513"/>
        </w:tabs>
        <w:ind w:left="709"/>
        <w:jc w:val="both"/>
        <w:rPr>
          <w:rFonts w:ascii="GHEA Grapalat" w:hAnsi="GHEA Grapalat"/>
          <w:sz w:val="20"/>
          <w:szCs w:val="20"/>
        </w:rPr>
      </w:pPr>
    </w:p>
    <w:p w14:paraId="3413B3C5">
      <w:pPr>
        <w:widowControl w:val="0"/>
        <w:tabs>
          <w:tab w:val="left" w:pos="7513"/>
        </w:tabs>
        <w:ind w:left="709"/>
        <w:jc w:val="both"/>
        <w:rPr>
          <w:rFonts w:ascii="GHEA Grapalat" w:hAnsi="GHEA Grapalat"/>
          <w:sz w:val="20"/>
          <w:szCs w:val="20"/>
        </w:rPr>
      </w:pPr>
    </w:p>
    <w:p w14:paraId="4A8ECE62">
      <w:pPr>
        <w:widowControl w:val="0"/>
        <w:tabs>
          <w:tab w:val="left" w:pos="7513"/>
        </w:tabs>
        <w:ind w:left="709"/>
        <w:jc w:val="both"/>
        <w:rPr>
          <w:rFonts w:ascii="GHEA Grapalat" w:hAnsi="GHEA Grapalat"/>
          <w:sz w:val="20"/>
          <w:szCs w:val="20"/>
        </w:rPr>
      </w:pPr>
    </w:p>
    <w:p w14:paraId="32416C02">
      <w:pPr>
        <w:widowControl w:val="0"/>
        <w:tabs>
          <w:tab w:val="left" w:pos="7513"/>
        </w:tabs>
        <w:ind w:left="709"/>
        <w:jc w:val="both"/>
        <w:rPr>
          <w:rFonts w:ascii="GHEA Grapalat" w:hAnsi="GHEA Grapalat"/>
          <w:sz w:val="20"/>
          <w:szCs w:val="20"/>
        </w:rPr>
      </w:pPr>
    </w:p>
    <w:p w14:paraId="4202C6C9">
      <w:pPr>
        <w:widowControl w:val="0"/>
        <w:tabs>
          <w:tab w:val="left" w:pos="7513"/>
        </w:tabs>
        <w:ind w:left="709"/>
        <w:jc w:val="both"/>
        <w:rPr>
          <w:rFonts w:ascii="GHEA Grapalat" w:hAnsi="GHEA Grapalat" w:cs="Arial"/>
          <w:sz w:val="20"/>
          <w:szCs w:val="20"/>
        </w:rPr>
      </w:pPr>
    </w:p>
    <w:p w14:paraId="33596E88">
      <w:pPr>
        <w:rPr>
          <w:rFonts w:ascii="GHEA Grapalat" w:hAnsi="GHEA Grapalat"/>
          <w:b/>
          <w:sz w:val="20"/>
          <w:szCs w:val="20"/>
        </w:rPr>
      </w:pPr>
      <w:r>
        <w:rPr>
          <w:rFonts w:ascii="GHEA Grapalat" w:hAnsi="GHEA Grapalat"/>
          <w:b/>
          <w:sz w:val="20"/>
          <w:szCs w:val="20"/>
        </w:rPr>
        <w:br w:type="page"/>
      </w:r>
    </w:p>
    <w:p w14:paraId="1415E154">
      <w:pPr>
        <w:rPr>
          <w:rFonts w:ascii="GHEA Grapalat" w:hAnsi="GHEA Grapalat"/>
          <w:b/>
          <w:sz w:val="20"/>
          <w:szCs w:val="20"/>
        </w:rPr>
      </w:pPr>
    </w:p>
    <w:p w14:paraId="73CE2934">
      <w:pPr>
        <w:rPr>
          <w:rFonts w:ascii="GHEA Grapalat" w:hAnsi="GHEA Grapalat"/>
          <w:b/>
          <w:sz w:val="20"/>
          <w:szCs w:val="20"/>
        </w:rPr>
      </w:pPr>
    </w:p>
    <w:p w14:paraId="1CED9643">
      <w:pPr>
        <w:jc w:val="right"/>
        <w:rPr>
          <w:rFonts w:ascii="GHEA Grapalat" w:hAnsi="GHEA Grapalat"/>
          <w:b/>
          <w:sz w:val="20"/>
          <w:szCs w:val="20"/>
        </w:rPr>
      </w:pPr>
      <w:r>
        <w:rPr>
          <w:rFonts w:ascii="GHEA Grapalat" w:hAnsi="GHEA Grapalat"/>
          <w:b/>
          <w:sz w:val="20"/>
          <w:szCs w:val="20"/>
        </w:rPr>
        <w:t xml:space="preserve">Приложение 1.5** </w:t>
      </w:r>
    </w:p>
    <w:p w14:paraId="1C2AA4CA">
      <w:pPr>
        <w:jc w:val="right"/>
        <w:rPr>
          <w:rFonts w:ascii="GHEA Grapalat" w:hAnsi="GHEA Grapalat"/>
          <w:b/>
          <w:sz w:val="20"/>
          <w:szCs w:val="20"/>
        </w:rPr>
      </w:pPr>
      <w:r>
        <w:rPr>
          <w:rFonts w:ascii="GHEA Grapalat" w:hAnsi="GHEA Grapalat"/>
          <w:b/>
          <w:sz w:val="20"/>
          <w:szCs w:val="20"/>
        </w:rPr>
        <w:t>к Приглашению на открытый конкурс</w:t>
      </w:r>
    </w:p>
    <w:p w14:paraId="5C737C3D">
      <w:pPr>
        <w:pStyle w:val="23"/>
        <w:widowControl w:val="0"/>
        <w:spacing w:line="240" w:lineRule="auto"/>
        <w:jc w:val="right"/>
        <w:rPr>
          <w:rFonts w:ascii="GHEA Grapalat" w:hAnsi="GHEA Grapalat" w:cs="Arial"/>
          <w:b/>
        </w:rPr>
      </w:pP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66F0E13E">
      <w:pPr>
        <w:pStyle w:val="4"/>
        <w:keepNext w:val="0"/>
        <w:widowControl w:val="0"/>
        <w:spacing w:line="240" w:lineRule="auto"/>
        <w:ind w:firstLine="567"/>
        <w:jc w:val="right"/>
        <w:rPr>
          <w:rFonts w:ascii="GHEA Grapalat" w:hAnsi="GHEA Grapalat" w:cs="Arial"/>
          <w:b/>
        </w:rPr>
      </w:pPr>
    </w:p>
    <w:p w14:paraId="640BC6F1">
      <w:pPr>
        <w:ind w:left="360" w:hanging="360"/>
        <w:jc w:val="center"/>
        <w:rPr>
          <w:rFonts w:ascii="GHEA Grapalat" w:hAnsi="GHEA Grapalat"/>
          <w:b/>
          <w:sz w:val="20"/>
          <w:szCs w:val="20"/>
        </w:rPr>
      </w:pPr>
      <w:r>
        <w:rPr>
          <w:rFonts w:ascii="GHEA Grapalat" w:hAnsi="GHEA Grapalat"/>
          <w:b/>
          <w:sz w:val="20"/>
          <w:szCs w:val="20"/>
        </w:rPr>
        <w:t>ФОРМА</w:t>
      </w:r>
    </w:p>
    <w:p w14:paraId="521F2148">
      <w:pPr>
        <w:ind w:left="360" w:hanging="360"/>
        <w:jc w:val="center"/>
        <w:rPr>
          <w:rFonts w:ascii="GHEA Grapalat" w:hAnsi="GHEA Grapalat"/>
          <w:b/>
          <w:sz w:val="20"/>
          <w:szCs w:val="20"/>
        </w:rPr>
      </w:pPr>
      <w:r>
        <w:rPr>
          <w:rFonts w:ascii="GHEA Grapalat" w:hAnsi="GHEA Grapalat"/>
          <w:b/>
          <w:sz w:val="20"/>
          <w:szCs w:val="20"/>
        </w:rPr>
        <w:t>ДЕКЛАРАЦИИ О РЕАЛЬНЫХ  БЕНЕФИЦИАРАХ</w:t>
      </w:r>
    </w:p>
    <w:p w14:paraId="6A9894C2">
      <w:pPr>
        <w:ind w:left="360" w:hanging="360"/>
        <w:jc w:val="center"/>
        <w:rPr>
          <w:rFonts w:ascii="GHEA Grapalat" w:hAnsi="GHEA Grapalat" w:eastAsia="GHEA Grapalat" w:cs="GHEA Grapalat"/>
          <w:b/>
          <w:sz w:val="20"/>
          <w:szCs w:val="20"/>
        </w:rPr>
      </w:pPr>
    </w:p>
    <w:p w14:paraId="5A6118B4">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Организация</w:t>
      </w:r>
    </w:p>
    <w:p w14:paraId="57FD5B44">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283EB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191310B">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74AC7462">
            <w:pPr>
              <w:spacing w:before="240"/>
              <w:rPr>
                <w:rFonts w:ascii="GHEA Grapalat" w:hAnsi="GHEA Grapalat" w:eastAsia="GHEA Grapalat" w:cs="GHEA Grapalat"/>
                <w:sz w:val="20"/>
                <w:szCs w:val="20"/>
              </w:rPr>
            </w:pPr>
          </w:p>
        </w:tc>
      </w:tr>
      <w:tr w14:paraId="73C91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B5E2CC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5EA2F674">
            <w:pPr>
              <w:spacing w:before="240"/>
              <w:rPr>
                <w:rFonts w:ascii="GHEA Grapalat" w:hAnsi="GHEA Grapalat" w:eastAsia="GHEA Grapalat" w:cs="GHEA Grapalat"/>
                <w:sz w:val="20"/>
                <w:szCs w:val="20"/>
              </w:rPr>
            </w:pPr>
          </w:p>
        </w:tc>
      </w:tr>
      <w:tr w14:paraId="096A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E06DF0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7321DE00">
            <w:pPr>
              <w:spacing w:before="240"/>
              <w:rPr>
                <w:rFonts w:ascii="GHEA Grapalat" w:hAnsi="GHEA Grapalat" w:eastAsia="GHEA Grapalat" w:cs="GHEA Grapalat"/>
                <w:sz w:val="20"/>
                <w:szCs w:val="20"/>
              </w:rPr>
            </w:pPr>
          </w:p>
        </w:tc>
      </w:tr>
      <w:tr w14:paraId="3FEC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F80DD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12DF66AA">
            <w:pPr>
              <w:spacing w:before="240"/>
              <w:rPr>
                <w:rFonts w:ascii="GHEA Grapalat" w:hAnsi="GHEA Grapalat" w:eastAsia="GHEA Grapalat" w:cs="GHEA Grapalat"/>
                <w:sz w:val="20"/>
                <w:szCs w:val="20"/>
              </w:rPr>
            </w:pPr>
          </w:p>
        </w:tc>
      </w:tr>
      <w:tr w14:paraId="5EE5C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A013E4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ins w:id="20" w:author="Inesa Kocharyan" w:date="2021-08-30T12:39:00Z">
              <w:r>
                <w:rPr>
                  <w:rFonts w:ascii="GHEA Grapalat" w:hAnsi="GHEA Grapalat" w:eastAsia="GHEA Grapalat" w:cs="GHEA Grapalat"/>
                  <w:color w:val="000000"/>
                  <w:sz w:val="20"/>
                  <w:szCs w:val="20"/>
                </w:rPr>
                <w:t xml:space="preserve"> </w:t>
              </w:r>
            </w:ins>
            <w:r>
              <w:rPr>
                <w:rFonts w:ascii="GHEA Grapalat" w:hAnsi="GHEA Grapalat" w:eastAsia="GHEA Grapalat" w:cs="GHEA Grapalat"/>
                <w:color w:val="000000"/>
                <w:sz w:val="20"/>
                <w:szCs w:val="20"/>
              </w:rPr>
              <w:t>регистрации</w:t>
            </w:r>
          </w:p>
        </w:tc>
        <w:tc>
          <w:tcPr>
            <w:tcW w:w="6180" w:type="dxa"/>
            <w:vAlign w:val="center"/>
          </w:tcPr>
          <w:p w14:paraId="2B0D3750">
            <w:pPr>
              <w:spacing w:before="240"/>
              <w:rPr>
                <w:rFonts w:ascii="GHEA Grapalat" w:hAnsi="GHEA Grapalat" w:eastAsia="GHEA Grapalat" w:cs="GHEA Grapalat"/>
                <w:sz w:val="20"/>
                <w:szCs w:val="20"/>
              </w:rPr>
            </w:pPr>
          </w:p>
        </w:tc>
      </w:tr>
      <w:tr w14:paraId="398B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E3C8E27">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2530A9DF">
            <w:pPr>
              <w:spacing w:before="240"/>
              <w:ind w:left="993" w:hanging="851"/>
              <w:rPr>
                <w:rFonts w:ascii="GHEA Grapalat" w:hAnsi="GHEA Grapalat" w:eastAsia="GHEA Grapalat" w:cs="GHEA Grapalat"/>
                <w:sz w:val="20"/>
                <w:szCs w:val="20"/>
              </w:rPr>
            </w:pPr>
          </w:p>
        </w:tc>
      </w:tr>
      <w:tr w14:paraId="2FDE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B48B564">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0C228DA6">
            <w:pPr>
              <w:spacing w:before="240"/>
              <w:ind w:left="993" w:hanging="851"/>
              <w:rPr>
                <w:rFonts w:ascii="GHEA Grapalat" w:hAnsi="GHEA Grapalat" w:eastAsia="GHEA Grapalat" w:cs="GHEA Grapalat"/>
                <w:sz w:val="20"/>
                <w:szCs w:val="20"/>
              </w:rPr>
            </w:pPr>
          </w:p>
        </w:tc>
      </w:tr>
    </w:tbl>
    <w:p w14:paraId="5FAFF0C6">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2BDA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38307B">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лица, представляющего декларацию</w:t>
            </w:r>
          </w:p>
        </w:tc>
        <w:tc>
          <w:tcPr>
            <w:tcW w:w="6180" w:type="dxa"/>
            <w:vAlign w:val="center"/>
          </w:tcPr>
          <w:p w14:paraId="35A057E5">
            <w:pPr>
              <w:spacing w:before="240"/>
              <w:rPr>
                <w:rFonts w:ascii="GHEA Grapalat" w:hAnsi="GHEA Grapalat" w:eastAsia="GHEA Grapalat" w:cs="GHEA Grapalat"/>
                <w:sz w:val="20"/>
                <w:szCs w:val="20"/>
              </w:rPr>
            </w:pPr>
          </w:p>
        </w:tc>
      </w:tr>
      <w:tr w14:paraId="34324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7A61BF8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Должность лица, представляющего декларацию</w:t>
            </w:r>
          </w:p>
        </w:tc>
        <w:tc>
          <w:tcPr>
            <w:tcW w:w="6180" w:type="dxa"/>
            <w:vAlign w:val="center"/>
          </w:tcPr>
          <w:p w14:paraId="1F23FAF4">
            <w:pPr>
              <w:spacing w:before="240"/>
              <w:rPr>
                <w:rFonts w:ascii="GHEA Grapalat" w:hAnsi="GHEA Grapalat" w:eastAsia="GHEA Grapalat" w:cs="GHEA Grapalat"/>
                <w:sz w:val="20"/>
                <w:szCs w:val="20"/>
              </w:rPr>
            </w:pPr>
          </w:p>
        </w:tc>
      </w:tr>
    </w:tbl>
    <w:p w14:paraId="60C6F937">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DD24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2B1B6CC">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подписания декларации</w:t>
            </w:r>
          </w:p>
        </w:tc>
        <w:tc>
          <w:tcPr>
            <w:tcW w:w="6180" w:type="dxa"/>
            <w:vAlign w:val="center"/>
          </w:tcPr>
          <w:p w14:paraId="1AFB83DD">
            <w:pPr>
              <w:spacing w:before="240"/>
              <w:rPr>
                <w:rFonts w:ascii="GHEA Grapalat" w:hAnsi="GHEA Grapalat" w:eastAsia="GHEA Grapalat" w:cs="GHEA Grapalat"/>
                <w:sz w:val="20"/>
                <w:szCs w:val="20"/>
              </w:rPr>
            </w:pPr>
          </w:p>
        </w:tc>
      </w:tr>
      <w:tr w14:paraId="27E7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138D56D">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Количество страниц декларации</w:t>
            </w:r>
          </w:p>
        </w:tc>
        <w:tc>
          <w:tcPr>
            <w:tcW w:w="6180" w:type="dxa"/>
            <w:vAlign w:val="center"/>
          </w:tcPr>
          <w:p w14:paraId="57AE61A8">
            <w:pPr>
              <w:spacing w:before="240"/>
              <w:rPr>
                <w:rFonts w:ascii="GHEA Grapalat" w:hAnsi="GHEA Grapalat" w:eastAsia="GHEA Grapalat" w:cs="GHEA Grapalat"/>
                <w:sz w:val="20"/>
                <w:szCs w:val="20"/>
              </w:rPr>
            </w:pPr>
          </w:p>
        </w:tc>
      </w:tr>
      <w:tr w14:paraId="0F3E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521D53C">
            <w:pPr>
              <w:numPr>
                <w:ilvl w:val="2"/>
                <w:numId w:val="3"/>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Подпись лица, представляющего декларацию</w:t>
            </w:r>
          </w:p>
        </w:tc>
        <w:tc>
          <w:tcPr>
            <w:tcW w:w="6180" w:type="dxa"/>
            <w:vAlign w:val="center"/>
          </w:tcPr>
          <w:p w14:paraId="085B1647">
            <w:pPr>
              <w:spacing w:before="240"/>
              <w:rPr>
                <w:rFonts w:ascii="GHEA Grapalat" w:hAnsi="GHEA Grapalat" w:eastAsia="GHEA Grapalat" w:cs="GHEA Grapalat"/>
                <w:sz w:val="20"/>
                <w:szCs w:val="20"/>
              </w:rPr>
            </w:pPr>
          </w:p>
        </w:tc>
      </w:tr>
    </w:tbl>
    <w:p w14:paraId="5836F4D6">
      <w:pPr>
        <w:rPr>
          <w:rFonts w:ascii="GHEA Grapalat" w:hAnsi="GHEA Grapalat" w:eastAsia="GHEA Grapalat" w:cs="GHEA Grapalat"/>
          <w:sz w:val="20"/>
          <w:szCs w:val="20"/>
        </w:rPr>
      </w:pPr>
    </w:p>
    <w:p w14:paraId="43708971">
      <w:pPr>
        <w:rPr>
          <w:rFonts w:ascii="GHEA Grapalat" w:hAnsi="GHEA Grapalat" w:eastAsia="GHEA Grapalat" w:cs="GHEA Grapalat"/>
          <w:sz w:val="20"/>
          <w:szCs w:val="20"/>
        </w:rPr>
      </w:pPr>
      <w:r>
        <w:rPr>
          <w:rFonts w:ascii="GHEA Grapalat" w:hAnsi="GHEA Grapalat"/>
          <w:sz w:val="20"/>
          <w:szCs w:val="20"/>
        </w:rPr>
        <w:br w:type="page"/>
      </w:r>
    </w:p>
    <w:p w14:paraId="6ACDAFF3">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sz w:val="20"/>
          <w:szCs w:val="20"/>
        </w:rPr>
      </w:pPr>
      <w:r>
        <w:rPr>
          <w:rFonts w:ascii="GHEA Grapalat" w:hAnsi="GHEA Grapalat" w:eastAsia="GHEA Grapalat" w:cs="GHEA Grapalat"/>
          <w:b/>
          <w:color w:val="000000"/>
          <w:sz w:val="20"/>
          <w:szCs w:val="20"/>
        </w:rPr>
        <w:t>Данные листинга  акций</w:t>
      </w:r>
    </w:p>
    <w:p w14:paraId="5083E3CB">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78EC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163DE5">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6551CA2A">
            <w:pPr>
              <w:spacing w:before="240"/>
              <w:rPr>
                <w:rFonts w:ascii="GHEA Grapalat" w:hAnsi="GHEA Grapalat" w:eastAsia="GHEA Grapalat" w:cs="GHEA Grapalat"/>
                <w:sz w:val="20"/>
                <w:szCs w:val="20"/>
              </w:rPr>
            </w:pPr>
          </w:p>
        </w:tc>
      </w:tr>
      <w:tr w14:paraId="74DF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BA9330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Ссылка на документы, наличествующие на бирже </w:t>
            </w:r>
          </w:p>
        </w:tc>
        <w:tc>
          <w:tcPr>
            <w:tcW w:w="6180" w:type="dxa"/>
            <w:vAlign w:val="center"/>
          </w:tcPr>
          <w:p w14:paraId="0368F251">
            <w:pPr>
              <w:spacing w:before="240"/>
              <w:rPr>
                <w:rFonts w:ascii="GHEA Grapalat" w:hAnsi="GHEA Grapalat" w:eastAsia="GHEA Grapalat" w:cs="GHEA Grapalat"/>
                <w:sz w:val="20"/>
                <w:szCs w:val="20"/>
              </w:rPr>
            </w:pPr>
          </w:p>
        </w:tc>
      </w:tr>
    </w:tbl>
    <w:p w14:paraId="6321174F">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70C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9B57DD6">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00F0F31D">
            <w:pPr>
              <w:spacing w:before="240"/>
              <w:rPr>
                <w:rFonts w:ascii="GHEA Grapalat" w:hAnsi="GHEA Grapalat" w:eastAsia="GHEA Grapalat" w:cs="GHEA Grapalat"/>
                <w:sz w:val="20"/>
                <w:szCs w:val="20"/>
              </w:rPr>
            </w:pPr>
          </w:p>
        </w:tc>
      </w:tr>
      <w:tr w14:paraId="6791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56C653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r>
              <w:rPr>
                <w:rFonts w:ascii="GHEA Grapalat" w:hAnsi="GHEA Grapalat"/>
                <w:sz w:val="20"/>
                <w:szCs w:val="20"/>
              </w:rPr>
              <w:t xml:space="preserve"> </w:t>
            </w:r>
          </w:p>
        </w:tc>
        <w:tc>
          <w:tcPr>
            <w:tcW w:w="6180" w:type="dxa"/>
            <w:vAlign w:val="center"/>
          </w:tcPr>
          <w:p w14:paraId="316C7FC5">
            <w:pPr>
              <w:spacing w:before="240"/>
              <w:rPr>
                <w:rFonts w:ascii="GHEA Grapalat" w:hAnsi="GHEA Grapalat" w:eastAsia="GHEA Grapalat" w:cs="GHEA Grapalat"/>
                <w:sz w:val="20"/>
                <w:szCs w:val="20"/>
              </w:rPr>
            </w:pPr>
          </w:p>
        </w:tc>
      </w:tr>
      <w:tr w14:paraId="1D7E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65D449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79E5375F">
            <w:pPr>
              <w:spacing w:before="240"/>
              <w:rPr>
                <w:rFonts w:ascii="GHEA Grapalat" w:hAnsi="GHEA Grapalat" w:eastAsia="GHEA Grapalat" w:cs="GHEA Grapalat"/>
                <w:sz w:val="20"/>
                <w:szCs w:val="20"/>
              </w:rPr>
            </w:pPr>
          </w:p>
        </w:tc>
      </w:tr>
      <w:tr w14:paraId="79B1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F93A2D9">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6D67B9ED">
            <w:pPr>
              <w:spacing w:before="240"/>
              <w:rPr>
                <w:rFonts w:ascii="GHEA Grapalat" w:hAnsi="GHEA Grapalat" w:eastAsia="GHEA Grapalat" w:cs="GHEA Grapalat"/>
                <w:sz w:val="20"/>
                <w:szCs w:val="20"/>
              </w:rPr>
            </w:pPr>
          </w:p>
        </w:tc>
      </w:tr>
      <w:tr w14:paraId="4D47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12F0B7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42D3F7F2">
            <w:pPr>
              <w:spacing w:before="240"/>
              <w:rPr>
                <w:rFonts w:ascii="GHEA Grapalat" w:hAnsi="GHEA Grapalat" w:eastAsia="GHEA Grapalat" w:cs="GHEA Grapalat"/>
                <w:sz w:val="20"/>
                <w:szCs w:val="20"/>
              </w:rPr>
            </w:pPr>
          </w:p>
        </w:tc>
      </w:tr>
      <w:tr w14:paraId="554BB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0CB360E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Государтво регистрации</w:t>
            </w:r>
          </w:p>
        </w:tc>
        <w:tc>
          <w:tcPr>
            <w:tcW w:w="6180" w:type="dxa"/>
            <w:vAlign w:val="center"/>
          </w:tcPr>
          <w:p w14:paraId="3A36E400">
            <w:pPr>
              <w:spacing w:before="240"/>
              <w:rPr>
                <w:rFonts w:ascii="GHEA Grapalat" w:hAnsi="GHEA Grapalat" w:eastAsia="GHEA Grapalat" w:cs="GHEA Grapalat"/>
                <w:sz w:val="20"/>
                <w:szCs w:val="20"/>
              </w:rPr>
            </w:pPr>
          </w:p>
        </w:tc>
      </w:tr>
      <w:tr w14:paraId="41D5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7D40370">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4B8C6F6E">
            <w:pPr>
              <w:spacing w:before="240"/>
              <w:rPr>
                <w:rFonts w:ascii="GHEA Grapalat" w:hAnsi="GHEA Grapalat" w:eastAsia="GHEA Grapalat" w:cs="GHEA Grapalat"/>
                <w:sz w:val="20"/>
                <w:szCs w:val="20"/>
              </w:rPr>
            </w:pPr>
          </w:p>
        </w:tc>
      </w:tr>
    </w:tbl>
    <w:p w14:paraId="0038BF3A">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iCs/>
          <w:sz w:val="20"/>
          <w:szCs w:val="20"/>
        </w:rPr>
      </w:pPr>
      <w:r>
        <w:rPr>
          <w:rFonts w:ascii="GHEA Grapalat" w:hAnsi="GHEA Grapalat" w:eastAsia="GHEA Grapalat" w:cs="GHEA Grapalat"/>
          <w:i/>
          <w:iCs/>
          <w:sz w:val="20"/>
          <w:szCs w:val="20"/>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2BF5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01B2434">
            <w:pPr>
              <w:numPr>
                <w:ilvl w:val="2"/>
                <w:numId w:val="3"/>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78" w:type="dxa"/>
            <w:vAlign w:val="center"/>
          </w:tcPr>
          <w:p w14:paraId="4F6FB36E">
            <w:pPr>
              <w:spacing w:before="240"/>
              <w:rPr>
                <w:rFonts w:ascii="GHEA Grapalat" w:hAnsi="GHEA Grapalat" w:eastAsia="GHEA Grapalat" w:cs="GHEA Grapalat"/>
                <w:sz w:val="20"/>
                <w:szCs w:val="20"/>
              </w:rPr>
            </w:pPr>
          </w:p>
        </w:tc>
      </w:tr>
      <w:tr w14:paraId="0E5C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11DD066">
            <w:pPr>
              <w:numPr>
                <w:ilvl w:val="2"/>
                <w:numId w:val="3"/>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78" w:type="dxa"/>
            <w:vAlign w:val="center"/>
          </w:tcPr>
          <w:p w14:paraId="1871D240">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816607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67F1EC5D">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534419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0C30B784">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sz w:val="20"/>
          <w:szCs w:val="20"/>
        </w:rPr>
      </w:pPr>
      <w:r>
        <w:rPr>
          <w:rFonts w:ascii="GHEA Grapalat" w:hAnsi="GHEA Grapalat"/>
          <w:sz w:val="20"/>
          <w:szCs w:val="20"/>
        </w:rPr>
        <w:br w:type="page"/>
      </w:r>
    </w:p>
    <w:p w14:paraId="09AF10C4">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Участие государства, муниципалитета или международной организации</w:t>
      </w:r>
    </w:p>
    <w:p w14:paraId="1CCCA459">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2E83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A0714F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государства</w:t>
            </w:r>
          </w:p>
        </w:tc>
        <w:tc>
          <w:tcPr>
            <w:tcW w:w="6180" w:type="dxa"/>
            <w:vAlign w:val="center"/>
          </w:tcPr>
          <w:p w14:paraId="5403714D">
            <w:pPr>
              <w:spacing w:before="240"/>
              <w:rPr>
                <w:rFonts w:ascii="GHEA Grapalat" w:hAnsi="GHEA Grapalat" w:eastAsia="GHEA Grapalat" w:cs="GHEA Grapalat"/>
                <w:sz w:val="20"/>
                <w:szCs w:val="20"/>
              </w:rPr>
            </w:pPr>
          </w:p>
        </w:tc>
      </w:tr>
      <w:tr w14:paraId="5164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BCCA12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муниципалитета</w:t>
            </w:r>
          </w:p>
        </w:tc>
        <w:tc>
          <w:tcPr>
            <w:tcW w:w="6180" w:type="dxa"/>
            <w:vAlign w:val="center"/>
          </w:tcPr>
          <w:p w14:paraId="32D4A623">
            <w:pPr>
              <w:spacing w:before="240"/>
              <w:rPr>
                <w:rFonts w:ascii="GHEA Grapalat" w:hAnsi="GHEA Grapalat" w:eastAsia="GHEA Grapalat" w:cs="GHEA Grapalat"/>
                <w:sz w:val="20"/>
                <w:szCs w:val="20"/>
              </w:rPr>
            </w:pPr>
          </w:p>
        </w:tc>
      </w:tr>
      <w:tr w14:paraId="3485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383470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73C1C6C5">
            <w:pPr>
              <w:spacing w:before="240"/>
              <w:rPr>
                <w:rFonts w:ascii="GHEA Grapalat" w:hAnsi="GHEA Grapalat" w:eastAsia="GHEA Grapalat" w:cs="GHEA Grapalat"/>
                <w:sz w:val="20"/>
                <w:szCs w:val="20"/>
              </w:rPr>
            </w:pPr>
          </w:p>
        </w:tc>
      </w:tr>
      <w:tr w14:paraId="13949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D622E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3CD106E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673062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1240CB6A">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9596834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277B2BE2">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81F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37CEE6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w:t>
            </w:r>
          </w:p>
        </w:tc>
        <w:tc>
          <w:tcPr>
            <w:tcW w:w="6180" w:type="dxa"/>
            <w:vAlign w:val="center"/>
          </w:tcPr>
          <w:p w14:paraId="0952617C">
            <w:pPr>
              <w:spacing w:before="240"/>
              <w:rPr>
                <w:rFonts w:ascii="GHEA Grapalat" w:hAnsi="GHEA Grapalat" w:eastAsia="GHEA Grapalat" w:cs="GHEA Grapalat"/>
                <w:sz w:val="20"/>
                <w:szCs w:val="20"/>
              </w:rPr>
            </w:pPr>
          </w:p>
        </w:tc>
      </w:tr>
      <w:tr w14:paraId="06C2F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8A184C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международной организации латинскими буквами</w:t>
            </w:r>
          </w:p>
        </w:tc>
        <w:tc>
          <w:tcPr>
            <w:tcW w:w="6180" w:type="dxa"/>
            <w:vAlign w:val="center"/>
          </w:tcPr>
          <w:p w14:paraId="792B4346">
            <w:pPr>
              <w:spacing w:before="240"/>
              <w:rPr>
                <w:rFonts w:ascii="GHEA Grapalat" w:hAnsi="GHEA Grapalat" w:eastAsia="GHEA Grapalat" w:cs="GHEA Grapalat"/>
                <w:sz w:val="20"/>
                <w:szCs w:val="20"/>
              </w:rPr>
            </w:pPr>
          </w:p>
        </w:tc>
      </w:tr>
      <w:tr w14:paraId="3DEC2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D46B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6180" w:type="dxa"/>
            <w:vAlign w:val="center"/>
          </w:tcPr>
          <w:p w14:paraId="033A172A">
            <w:pPr>
              <w:spacing w:before="240"/>
              <w:rPr>
                <w:rFonts w:ascii="GHEA Grapalat" w:hAnsi="GHEA Grapalat" w:eastAsia="GHEA Grapalat" w:cs="GHEA Grapalat"/>
                <w:sz w:val="20"/>
                <w:szCs w:val="20"/>
              </w:rPr>
            </w:pPr>
          </w:p>
        </w:tc>
      </w:tr>
      <w:tr w14:paraId="281D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31AFD5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6180" w:type="dxa"/>
            <w:vAlign w:val="center"/>
          </w:tcPr>
          <w:p w14:paraId="664B20A4">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2679431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76A7684F">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17961723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bl>
    <w:p w14:paraId="6A794DEB">
      <w:pPr>
        <w:rPr>
          <w:rFonts w:ascii="GHEA Grapalat" w:hAnsi="GHEA Grapalat" w:eastAsia="GHEA Grapalat" w:cs="GHEA Grapalat"/>
          <w:b/>
          <w:sz w:val="20"/>
          <w:szCs w:val="20"/>
        </w:rPr>
      </w:pPr>
      <w:r>
        <w:rPr>
          <w:rFonts w:ascii="GHEA Grapalat" w:hAnsi="GHEA Grapalat"/>
          <w:sz w:val="20"/>
          <w:szCs w:val="20"/>
        </w:rPr>
        <w:br w:type="page"/>
      </w:r>
    </w:p>
    <w:p w14:paraId="658FFAA5">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Данные реального бенефициара</w:t>
      </w:r>
    </w:p>
    <w:p w14:paraId="51D42F61">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3F696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57D2F4A">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w:t>
            </w:r>
          </w:p>
        </w:tc>
        <w:tc>
          <w:tcPr>
            <w:tcW w:w="6178" w:type="dxa"/>
            <w:vAlign w:val="center"/>
          </w:tcPr>
          <w:p w14:paraId="34FC9B21">
            <w:pPr>
              <w:spacing w:before="240"/>
              <w:rPr>
                <w:rFonts w:ascii="GHEA Grapalat" w:hAnsi="GHEA Grapalat" w:eastAsia="GHEA Grapalat" w:cs="GHEA Grapalat"/>
                <w:sz w:val="20"/>
                <w:szCs w:val="20"/>
              </w:rPr>
            </w:pPr>
          </w:p>
        </w:tc>
      </w:tr>
      <w:tr w14:paraId="4F4E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A907F3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w:t>
            </w:r>
          </w:p>
        </w:tc>
        <w:tc>
          <w:tcPr>
            <w:tcW w:w="6178" w:type="dxa"/>
            <w:vAlign w:val="center"/>
          </w:tcPr>
          <w:p w14:paraId="3D932381">
            <w:pPr>
              <w:spacing w:before="240"/>
              <w:rPr>
                <w:rFonts w:ascii="GHEA Grapalat" w:hAnsi="GHEA Grapalat" w:eastAsia="GHEA Grapalat" w:cs="GHEA Grapalat"/>
                <w:sz w:val="20"/>
                <w:szCs w:val="20"/>
              </w:rPr>
            </w:pPr>
          </w:p>
        </w:tc>
      </w:tr>
      <w:tr w14:paraId="252F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80396D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Имя(латинскими буквами)</w:t>
            </w:r>
          </w:p>
        </w:tc>
        <w:tc>
          <w:tcPr>
            <w:tcW w:w="6178" w:type="dxa"/>
            <w:vAlign w:val="center"/>
          </w:tcPr>
          <w:p w14:paraId="11135FBA">
            <w:pPr>
              <w:spacing w:before="240"/>
              <w:rPr>
                <w:rFonts w:ascii="GHEA Grapalat" w:hAnsi="GHEA Grapalat" w:eastAsia="GHEA Grapalat" w:cs="GHEA Grapalat"/>
                <w:sz w:val="20"/>
                <w:szCs w:val="20"/>
              </w:rPr>
            </w:pPr>
          </w:p>
        </w:tc>
      </w:tr>
      <w:tr w14:paraId="46F9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37590D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Фамилия (латинскими буквами)</w:t>
            </w:r>
          </w:p>
        </w:tc>
        <w:tc>
          <w:tcPr>
            <w:tcW w:w="6178" w:type="dxa"/>
            <w:vAlign w:val="center"/>
          </w:tcPr>
          <w:p w14:paraId="4B5FD5BB">
            <w:pPr>
              <w:spacing w:before="240"/>
              <w:rPr>
                <w:rFonts w:ascii="GHEA Grapalat" w:hAnsi="GHEA Grapalat" w:eastAsia="GHEA Grapalat" w:cs="GHEA Grapalat"/>
                <w:sz w:val="20"/>
                <w:szCs w:val="20"/>
              </w:rPr>
            </w:pPr>
          </w:p>
        </w:tc>
      </w:tr>
      <w:tr w14:paraId="75DF4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D082FE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Гражданство</w:t>
            </w:r>
          </w:p>
        </w:tc>
        <w:tc>
          <w:tcPr>
            <w:tcW w:w="6178" w:type="dxa"/>
            <w:vAlign w:val="center"/>
          </w:tcPr>
          <w:p w14:paraId="3F783F8C">
            <w:pPr>
              <w:spacing w:before="240"/>
              <w:rPr>
                <w:rFonts w:ascii="GHEA Grapalat" w:hAnsi="GHEA Grapalat" w:eastAsia="GHEA Grapalat" w:cs="GHEA Grapalat"/>
                <w:sz w:val="20"/>
                <w:szCs w:val="20"/>
              </w:rPr>
            </w:pPr>
          </w:p>
        </w:tc>
      </w:tr>
      <w:tr w14:paraId="4916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C4CAB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рождения</w:t>
            </w:r>
          </w:p>
        </w:tc>
        <w:tc>
          <w:tcPr>
            <w:tcW w:w="6178" w:type="dxa"/>
            <w:vAlign w:val="center"/>
          </w:tcPr>
          <w:p w14:paraId="5BB8B659">
            <w:pPr>
              <w:spacing w:before="240"/>
              <w:rPr>
                <w:rFonts w:ascii="GHEA Grapalat" w:hAnsi="GHEA Grapalat" w:eastAsia="GHEA Grapalat" w:cs="GHEA Grapalat"/>
                <w:sz w:val="20"/>
                <w:szCs w:val="20"/>
              </w:rPr>
            </w:pPr>
          </w:p>
        </w:tc>
      </w:tr>
    </w:tbl>
    <w:p w14:paraId="5987641C">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Документ, удостоверяющий личность</w:t>
      </w:r>
    </w:p>
    <w:tbl>
      <w:tblPr>
        <w:tblStyle w:val="12"/>
        <w:tblW w:w="944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464"/>
      </w:tblGrid>
      <w:tr w14:paraId="2A8A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65A097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Тип документа</w:t>
            </w:r>
          </w:p>
        </w:tc>
        <w:tc>
          <w:tcPr>
            <w:tcW w:w="6464" w:type="dxa"/>
            <w:vAlign w:val="center"/>
          </w:tcPr>
          <w:p w14:paraId="5BD3EB89">
            <w:pPr>
              <w:spacing w:before="240"/>
              <w:rPr>
                <w:rFonts w:ascii="GHEA Grapalat" w:hAnsi="GHEA Grapalat" w:eastAsia="GHEA Grapalat" w:cs="GHEA Grapalat"/>
                <w:sz w:val="20"/>
                <w:szCs w:val="20"/>
              </w:rPr>
            </w:pPr>
          </w:p>
        </w:tc>
      </w:tr>
      <w:tr w14:paraId="065B4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A30E19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документа</w:t>
            </w:r>
          </w:p>
        </w:tc>
        <w:tc>
          <w:tcPr>
            <w:tcW w:w="6464" w:type="dxa"/>
            <w:vAlign w:val="center"/>
          </w:tcPr>
          <w:p w14:paraId="0D751AA8">
            <w:pPr>
              <w:spacing w:before="240"/>
              <w:rPr>
                <w:rFonts w:ascii="GHEA Grapalat" w:hAnsi="GHEA Grapalat" w:eastAsia="GHEA Grapalat" w:cs="GHEA Grapalat"/>
                <w:sz w:val="20"/>
                <w:szCs w:val="20"/>
              </w:rPr>
            </w:pPr>
          </w:p>
        </w:tc>
      </w:tr>
      <w:tr w14:paraId="24B9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69E3B723">
            <w:pPr>
              <w:numPr>
                <w:ilvl w:val="2"/>
                <w:numId w:val="3"/>
              </w:numPr>
              <w:pBdr>
                <w:top w:val="none" w:color="auto" w:sz="0" w:space="0"/>
                <w:left w:val="none" w:color="auto" w:sz="0" w:space="0"/>
                <w:bottom w:val="none" w:color="auto" w:sz="0" w:space="0"/>
                <w:right w:val="none" w:color="auto" w:sz="0" w:space="0"/>
                <w:between w:val="none" w:color="auto" w:sz="0" w:space="0"/>
              </w:pBdr>
              <w:ind w:left="317" w:hanging="283"/>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предоставления</w:t>
            </w:r>
          </w:p>
        </w:tc>
        <w:tc>
          <w:tcPr>
            <w:tcW w:w="6464" w:type="dxa"/>
            <w:vAlign w:val="center"/>
          </w:tcPr>
          <w:p w14:paraId="51A72523">
            <w:pPr>
              <w:spacing w:before="240"/>
              <w:rPr>
                <w:rFonts w:ascii="GHEA Grapalat" w:hAnsi="GHEA Grapalat" w:eastAsia="GHEA Grapalat" w:cs="GHEA Grapalat"/>
                <w:sz w:val="20"/>
                <w:szCs w:val="20"/>
              </w:rPr>
            </w:pPr>
          </w:p>
        </w:tc>
      </w:tr>
      <w:tr w14:paraId="2940B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7E4CF4C3">
            <w:pPr>
              <w:numPr>
                <w:ilvl w:val="2"/>
                <w:numId w:val="3"/>
              </w:numPr>
              <w:pBdr>
                <w:top w:val="none" w:color="auto" w:sz="0" w:space="0"/>
                <w:left w:val="none" w:color="auto" w:sz="0" w:space="0"/>
                <w:bottom w:val="none" w:color="auto" w:sz="0" w:space="0"/>
                <w:right w:val="none" w:color="auto" w:sz="0" w:space="0"/>
                <w:between w:val="none" w:color="auto" w:sz="0" w:space="0"/>
              </w:pBdr>
              <w:ind w:left="34"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Предоставляющий орган</w:t>
            </w:r>
          </w:p>
        </w:tc>
        <w:tc>
          <w:tcPr>
            <w:tcW w:w="6464" w:type="dxa"/>
            <w:vAlign w:val="center"/>
          </w:tcPr>
          <w:p w14:paraId="3820F2F3">
            <w:pPr>
              <w:spacing w:before="240"/>
              <w:rPr>
                <w:rFonts w:ascii="GHEA Grapalat" w:hAnsi="GHEA Grapalat" w:eastAsia="GHEA Grapalat" w:cs="GHEA Grapalat"/>
                <w:sz w:val="20"/>
                <w:szCs w:val="20"/>
              </w:rPr>
            </w:pPr>
          </w:p>
        </w:tc>
      </w:tr>
      <w:tr w14:paraId="2B0D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D8BAB9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НЗОУ или эквивалентный номер</w:t>
            </w:r>
          </w:p>
        </w:tc>
        <w:tc>
          <w:tcPr>
            <w:tcW w:w="6464" w:type="dxa"/>
            <w:vAlign w:val="center"/>
          </w:tcPr>
          <w:p w14:paraId="10A7644A">
            <w:pPr>
              <w:spacing w:before="240"/>
              <w:rPr>
                <w:rFonts w:ascii="GHEA Grapalat" w:hAnsi="GHEA Grapalat" w:eastAsia="GHEA Grapalat" w:cs="GHEA Grapalat"/>
                <w:sz w:val="20"/>
                <w:szCs w:val="20"/>
              </w:rPr>
            </w:pPr>
          </w:p>
        </w:tc>
      </w:tr>
    </w:tbl>
    <w:p w14:paraId="7E634363">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5177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8CA62E5">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072" w:type="dxa"/>
            <w:vAlign w:val="center"/>
          </w:tcPr>
          <w:p w14:paraId="390F2E6F">
            <w:pPr>
              <w:spacing w:before="240"/>
              <w:rPr>
                <w:rFonts w:ascii="GHEA Grapalat" w:hAnsi="GHEA Grapalat" w:eastAsia="GHEA Grapalat" w:cs="GHEA Grapalat"/>
                <w:sz w:val="20"/>
                <w:szCs w:val="20"/>
              </w:rPr>
            </w:pPr>
          </w:p>
        </w:tc>
      </w:tr>
      <w:tr w14:paraId="3518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94CB6E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072" w:type="dxa"/>
            <w:vAlign w:val="center"/>
          </w:tcPr>
          <w:p w14:paraId="78D7F3EB">
            <w:pPr>
              <w:spacing w:before="240"/>
              <w:rPr>
                <w:rFonts w:ascii="GHEA Grapalat" w:hAnsi="GHEA Grapalat" w:eastAsia="GHEA Grapalat" w:cs="GHEA Grapalat"/>
                <w:sz w:val="20"/>
                <w:szCs w:val="20"/>
              </w:rPr>
            </w:pPr>
          </w:p>
        </w:tc>
      </w:tr>
      <w:tr w14:paraId="0C34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612AB503">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072" w:type="dxa"/>
            <w:vAlign w:val="center"/>
          </w:tcPr>
          <w:p w14:paraId="1C921D70">
            <w:pPr>
              <w:spacing w:before="240"/>
              <w:rPr>
                <w:rFonts w:ascii="GHEA Grapalat" w:hAnsi="GHEA Grapalat" w:eastAsia="GHEA Grapalat" w:cs="GHEA Grapalat"/>
                <w:sz w:val="20"/>
                <w:szCs w:val="20"/>
              </w:rPr>
            </w:pPr>
          </w:p>
        </w:tc>
      </w:tr>
      <w:tr w14:paraId="04E2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880E40A">
            <w:pPr>
              <w:numPr>
                <w:ilvl w:val="2"/>
                <w:numId w:val="3"/>
              </w:numPr>
              <w:pBdr>
                <w:top w:val="none" w:color="auto" w:sz="0" w:space="0"/>
                <w:left w:val="none" w:color="auto" w:sz="0" w:space="0"/>
                <w:bottom w:val="none" w:color="auto" w:sz="0" w:space="0"/>
                <w:right w:val="none" w:color="auto" w:sz="0" w:space="0"/>
                <w:between w:val="none" w:color="auto" w:sz="0" w:space="0"/>
              </w:pBdr>
              <w:ind w:left="426" w:hanging="426"/>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072" w:type="dxa"/>
            <w:vAlign w:val="center"/>
          </w:tcPr>
          <w:p w14:paraId="25447B43">
            <w:pPr>
              <w:spacing w:before="240"/>
              <w:rPr>
                <w:rFonts w:ascii="GHEA Grapalat" w:hAnsi="GHEA Grapalat" w:eastAsia="GHEA Grapalat" w:cs="GHEA Grapalat"/>
                <w:sz w:val="20"/>
                <w:szCs w:val="20"/>
              </w:rPr>
            </w:pPr>
          </w:p>
        </w:tc>
      </w:tr>
    </w:tbl>
    <w:p w14:paraId="5B24962C">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6DB9B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6A7F307">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w:t>
            </w:r>
          </w:p>
        </w:tc>
        <w:tc>
          <w:tcPr>
            <w:tcW w:w="6178" w:type="dxa"/>
            <w:vAlign w:val="center"/>
          </w:tcPr>
          <w:p w14:paraId="508198BC">
            <w:pPr>
              <w:spacing w:before="240"/>
              <w:rPr>
                <w:rFonts w:ascii="GHEA Grapalat" w:hAnsi="GHEA Grapalat" w:eastAsia="GHEA Grapalat" w:cs="GHEA Grapalat"/>
                <w:sz w:val="20"/>
                <w:szCs w:val="20"/>
              </w:rPr>
            </w:pPr>
          </w:p>
        </w:tc>
      </w:tr>
      <w:tr w14:paraId="71F6D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F7118A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Муниципалитет</w:t>
            </w:r>
          </w:p>
        </w:tc>
        <w:tc>
          <w:tcPr>
            <w:tcW w:w="6178" w:type="dxa"/>
            <w:vAlign w:val="center"/>
          </w:tcPr>
          <w:p w14:paraId="4943B982">
            <w:pPr>
              <w:spacing w:before="240"/>
              <w:rPr>
                <w:rFonts w:ascii="GHEA Grapalat" w:hAnsi="GHEA Grapalat" w:eastAsia="GHEA Grapalat" w:cs="GHEA Grapalat"/>
                <w:sz w:val="20"/>
                <w:szCs w:val="20"/>
              </w:rPr>
            </w:pPr>
          </w:p>
        </w:tc>
      </w:tr>
      <w:tr w14:paraId="531DB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4344DF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Административно-территориальная единица</w:t>
            </w:r>
          </w:p>
        </w:tc>
        <w:tc>
          <w:tcPr>
            <w:tcW w:w="6178" w:type="dxa"/>
            <w:vAlign w:val="center"/>
          </w:tcPr>
          <w:p w14:paraId="116BFE95">
            <w:pPr>
              <w:spacing w:before="240"/>
              <w:rPr>
                <w:rFonts w:ascii="GHEA Grapalat" w:hAnsi="GHEA Grapalat" w:eastAsia="GHEA Grapalat" w:cs="GHEA Grapalat"/>
                <w:sz w:val="20"/>
                <w:szCs w:val="20"/>
              </w:rPr>
            </w:pPr>
          </w:p>
        </w:tc>
      </w:tr>
      <w:tr w14:paraId="4AA6A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852AF27">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Название улицы, здание (дом), квартира</w:t>
            </w:r>
          </w:p>
        </w:tc>
        <w:tc>
          <w:tcPr>
            <w:tcW w:w="6178" w:type="dxa"/>
            <w:vAlign w:val="center"/>
          </w:tcPr>
          <w:p w14:paraId="3B088BEF">
            <w:pPr>
              <w:spacing w:before="240"/>
              <w:rPr>
                <w:rFonts w:ascii="GHEA Grapalat" w:hAnsi="GHEA Grapalat" w:eastAsia="GHEA Grapalat" w:cs="GHEA Grapalat"/>
                <w:sz w:val="20"/>
                <w:szCs w:val="20"/>
              </w:rPr>
            </w:pPr>
          </w:p>
        </w:tc>
      </w:tr>
    </w:tbl>
    <w:p w14:paraId="7279E93E">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961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60F317E">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84239344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GHEA Grapalat" w:hAnsi="GHEA Grapalat" w:eastAsia="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5905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32E9EDD4">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FFFFFF"/>
            <w:vAlign w:val="center"/>
          </w:tcPr>
          <w:p w14:paraId="305E673B">
            <w:pPr>
              <w:spacing w:before="240"/>
              <w:rPr>
                <w:rFonts w:ascii="GHEA Grapalat" w:hAnsi="GHEA Grapalat" w:eastAsia="GHEA Grapalat" w:cs="GHEA Grapalat"/>
                <w:sz w:val="20"/>
                <w:szCs w:val="20"/>
              </w:rPr>
            </w:pPr>
          </w:p>
        </w:tc>
      </w:tr>
      <w:tr w14:paraId="055C9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5B009AE1">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375F0DE1">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86868199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7C4C9B3E">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440572912"/>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2529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52C138E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049120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Tahoma" w:hAnsi="Tahoma" w:eastAsia="Cambria Math" w:cs="Tahoma"/>
                <w:sz w:val="20"/>
                <w:szCs w:val="20"/>
              </w:rPr>
              <w:t>․</w:t>
            </w:r>
            <w:r>
              <w:rPr>
                <w:rFonts w:ascii="GHEA Grapalat" w:hAnsi="GHEA Grapalat" w:eastAsia="GHEA Grapalat" w:cs="GHEA Grapalat"/>
                <w:sz w:val="20"/>
                <w:szCs w:val="20"/>
              </w:rPr>
              <w:t xml:space="preserve"> осуществляет реальный (фактический) контроль за данным юридическим лицом иными средствами</w:t>
            </w:r>
          </w:p>
        </w:tc>
      </w:tr>
      <w:tr w14:paraId="37309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1E28D09">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197184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GHEA Grapalat" w:hAnsi="GHEA Grapalat" w:eastAsia="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sz w:val="20"/>
                <w:szCs w:val="20"/>
                <w:lang w:val="hy-AM"/>
              </w:rPr>
              <w:t>б</w:t>
            </w:r>
            <w:r>
              <w:rPr>
                <w:rFonts w:ascii="GHEA Grapalat" w:hAnsi="GHEA Grapalat" w:eastAsia="GHEA Grapalat" w:cs="GHEA Grapalat"/>
                <w:sz w:val="20"/>
                <w:szCs w:val="20"/>
              </w:rPr>
              <w:t>"</w:t>
            </w:r>
          </w:p>
        </w:tc>
      </w:tr>
    </w:tbl>
    <w:p w14:paraId="6FF879B3">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4AEC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3D71FB30">
            <w:pPr>
              <w:spacing w:before="240"/>
              <w:jc w:val="both"/>
              <w:rPr>
                <w:rFonts w:ascii="GHEA Grapalat" w:hAnsi="GHEA Grapalat" w:eastAsia="GHEA Grapalat" w:cs="GHEA Grapalat"/>
                <w:sz w:val="20"/>
                <w:szCs w:val="20"/>
              </w:rPr>
            </w:pPr>
            <w:sdt>
              <w:sdtPr>
                <w:rPr>
                  <w:rFonts w:ascii="GHEA Grapalat" w:hAnsi="GHEA Grapalat" w:eastAsia="GHEA Grapalat" w:cs="GHEA Grapalat"/>
                  <w:sz w:val="20"/>
                  <w:szCs w:val="20"/>
                </w:rPr>
                <w:id w:val="189746133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а</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286D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4CC35D4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Размер участия (%)</w:t>
            </w:r>
          </w:p>
        </w:tc>
        <w:tc>
          <w:tcPr>
            <w:tcW w:w="4508" w:type="dxa"/>
            <w:shd w:val="clear" w:color="auto" w:fill="auto"/>
            <w:vAlign w:val="center"/>
          </w:tcPr>
          <w:p w14:paraId="716751C2">
            <w:pPr>
              <w:spacing w:before="240"/>
              <w:rPr>
                <w:rFonts w:ascii="GHEA Grapalat" w:hAnsi="GHEA Grapalat" w:eastAsia="GHEA Grapalat" w:cs="GHEA Grapalat"/>
                <w:sz w:val="20"/>
                <w:szCs w:val="20"/>
              </w:rPr>
            </w:pPr>
          </w:p>
        </w:tc>
      </w:tr>
      <w:tr w14:paraId="1325A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1417BDB7">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Вид участия</w:t>
            </w:r>
          </w:p>
        </w:tc>
        <w:tc>
          <w:tcPr>
            <w:tcW w:w="4508" w:type="dxa"/>
            <w:vAlign w:val="center"/>
          </w:tcPr>
          <w:p w14:paraId="45F8E3E4">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37019415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Прямое участие</w:t>
            </w:r>
          </w:p>
          <w:p w14:paraId="28CF4F86">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8386919"/>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Косвенное участие</w:t>
            </w:r>
          </w:p>
        </w:tc>
      </w:tr>
      <w:tr w14:paraId="1288B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A3C1144">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350172285"/>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б</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 xml:space="preserve">имеет право назначать или </w:t>
            </w:r>
            <w:r>
              <w:rPr>
                <w:rFonts w:ascii="GHEA Grapalat" w:hAnsi="GHEA Grapalat" w:eastAsia="GHEA Grapalat" w:cs="GHEA Grapalat"/>
                <w:sz w:val="20"/>
                <w:szCs w:val="20"/>
                <w:lang w:eastAsia="hy-AM"/>
              </w:rPr>
              <w:t>освобождать</w:t>
            </w:r>
            <w:r>
              <w:rPr>
                <w:rFonts w:ascii="GHEA Grapalat" w:hAnsi="GHEA Grapalat" w:eastAsia="GHEA Grapalat" w:cs="GHEA Grapalat"/>
                <w:sz w:val="20"/>
                <w:szCs w:val="20"/>
              </w:rPr>
              <w:t xml:space="preserve"> большинство членов органов управления юридического лица</w:t>
            </w:r>
          </w:p>
        </w:tc>
      </w:tr>
      <w:tr w14:paraId="0CD2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4EF5077">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22589211"/>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в</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07E0C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5EFA25D">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583753897"/>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г</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осуществляет реальный (фактический) контроль за юридическим лицом иными средствами</w:t>
            </w:r>
          </w:p>
        </w:tc>
      </w:tr>
      <w:tr w14:paraId="3F342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166864E">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042667163"/>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lang w:val="hy-AM"/>
              </w:rPr>
              <w:t>д</w:t>
            </w:r>
            <w:r>
              <w:rPr>
                <w:rFonts w:ascii="Tahoma" w:hAnsi="Tahoma" w:eastAsia="Cambria Math" w:cs="Tahoma"/>
                <w:sz w:val="20"/>
                <w:szCs w:val="20"/>
              </w:rPr>
              <w:t>․</w:t>
            </w:r>
            <w:r>
              <w:rPr>
                <w:rFonts w:ascii="GHEA Grapalat" w:hAnsi="GHEA Grapalat" w:eastAsia="Cambria Math" w:cs="Cambria Math"/>
                <w:sz w:val="20"/>
                <w:szCs w:val="20"/>
              </w:rPr>
              <w:t xml:space="preserve"> </w:t>
            </w:r>
            <w:r>
              <w:rPr>
                <w:rFonts w:ascii="GHEA Grapalat" w:hAnsi="GHEA Grapalat" w:eastAsia="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2692F84">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3265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C826507">
            <w:pPr>
              <w:numPr>
                <w:ilvl w:val="2"/>
                <w:numId w:val="3"/>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становления реальным бенефициаром</w:t>
            </w:r>
          </w:p>
        </w:tc>
        <w:tc>
          <w:tcPr>
            <w:tcW w:w="6180" w:type="dxa"/>
            <w:vAlign w:val="center"/>
          </w:tcPr>
          <w:p w14:paraId="19607D63">
            <w:pPr>
              <w:spacing w:before="240"/>
              <w:rPr>
                <w:rFonts w:ascii="GHEA Grapalat" w:hAnsi="GHEA Grapalat" w:eastAsia="GHEA Grapalat" w:cs="GHEA Grapalat"/>
                <w:sz w:val="20"/>
                <w:szCs w:val="20"/>
              </w:rPr>
            </w:pPr>
          </w:p>
        </w:tc>
      </w:tr>
      <w:tr w14:paraId="36F0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A421134">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Осуществление контроля за организацией</w:t>
            </w:r>
          </w:p>
        </w:tc>
        <w:tc>
          <w:tcPr>
            <w:tcW w:w="6180" w:type="dxa"/>
            <w:vAlign w:val="center"/>
          </w:tcPr>
          <w:p w14:paraId="094C51E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769041764"/>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Отдельно</w:t>
            </w:r>
          </w:p>
          <w:p w14:paraId="047B6C75">
            <w:pPr>
              <w:rPr>
                <w:rFonts w:ascii="GHEA Grapalat" w:hAnsi="GHEA Grapalat" w:eastAsia="GHEA Grapalat" w:cs="GHEA Grapalat"/>
                <w:sz w:val="20"/>
                <w:szCs w:val="20"/>
              </w:rPr>
            </w:pPr>
            <w:sdt>
              <w:sdtPr>
                <w:rPr>
                  <w:rFonts w:ascii="GHEA Grapalat" w:hAnsi="GHEA Grapalat" w:eastAsia="GHEA Grapalat" w:cs="GHEA Grapalat"/>
                  <w:sz w:val="20"/>
                  <w:szCs w:val="20"/>
                </w:rPr>
                <w:id w:val="45428789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Совместно с аффилированными лицами</w:t>
            </w:r>
          </w:p>
        </w:tc>
      </w:tr>
      <w:tr w14:paraId="5B79C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15DD01F">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DB3ADB8">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447587436"/>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Да</w:t>
            </w:r>
          </w:p>
          <w:p w14:paraId="69654B89">
            <w:pPr>
              <w:spacing w:before="240"/>
              <w:rPr>
                <w:rFonts w:ascii="GHEA Grapalat" w:hAnsi="GHEA Grapalat" w:eastAsia="GHEA Grapalat" w:cs="GHEA Grapalat"/>
                <w:sz w:val="20"/>
                <w:szCs w:val="20"/>
              </w:rPr>
            </w:pPr>
            <w:sdt>
              <w:sdtPr>
                <w:rPr>
                  <w:rFonts w:ascii="GHEA Grapalat" w:hAnsi="GHEA Grapalat" w:eastAsia="GHEA Grapalat" w:cs="GHEA Grapalat"/>
                  <w:sz w:val="20"/>
                  <w:szCs w:val="20"/>
                </w:rPr>
                <w:id w:val="-1236392488"/>
                <w14:checkbox>
                  <w14:checked w14:val="0"/>
                  <w14:checkedState w14:val="2612" w14:font="MS Gothic"/>
                  <w14:uncheckedState w14:val="2610" w14:font="MS Gothic"/>
                </w14:checkbox>
              </w:sdtPr>
              <w:sdtEndPr>
                <w:rPr>
                  <w:rFonts w:ascii="GHEA Grapalat" w:hAnsi="GHEA Grapalat" w:eastAsia="GHEA Grapalat" w:cs="GHEA Grapalat"/>
                  <w:sz w:val="20"/>
                  <w:szCs w:val="20"/>
                </w:rPr>
              </w:sdtEndPr>
              <w:sdtContent>
                <w:r>
                  <w:rPr>
                    <w:rFonts w:ascii="Segoe UI Symbol" w:hAnsi="Segoe UI Symbol" w:eastAsia="MS Gothic" w:cs="Segoe UI Symbol"/>
                    <w:sz w:val="20"/>
                    <w:szCs w:val="20"/>
                  </w:rPr>
                  <w:t>☐</w:t>
                </w:r>
              </w:sdtContent>
            </w:sdt>
            <w:r>
              <w:rPr>
                <w:rFonts w:ascii="GHEA Grapalat" w:hAnsi="GHEA Grapalat" w:eastAsia="GHEA Grapalat" w:cs="GHEA Grapalat"/>
                <w:sz w:val="20"/>
                <w:szCs w:val="20"/>
              </w:rPr>
              <w:tab/>
            </w:r>
            <w:r>
              <w:rPr>
                <w:rFonts w:ascii="GHEA Grapalat" w:hAnsi="GHEA Grapalat" w:eastAsia="GHEA Grapalat" w:cs="GHEA Grapalat"/>
                <w:sz w:val="20"/>
                <w:szCs w:val="20"/>
              </w:rPr>
              <w:t>Нет</w:t>
            </w:r>
          </w:p>
        </w:tc>
      </w:tr>
    </w:tbl>
    <w:p w14:paraId="483E03D6">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4A4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7" w:type="dxa"/>
            <w:shd w:val="clear" w:color="auto" w:fill="D9E2F3"/>
            <w:vAlign w:val="center"/>
          </w:tcPr>
          <w:p w14:paraId="5E815320">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 xml:space="preserve">Адрес </w:t>
            </w:r>
            <w:r>
              <w:rPr>
                <w:rFonts w:ascii="Calibri" w:hAnsi="Calibri" w:eastAsia="GHEA Grapalat" w:cs="Calibri"/>
                <w:color w:val="000000"/>
                <w:sz w:val="20"/>
                <w:szCs w:val="20"/>
              </w:rPr>
              <w:t> </w:t>
            </w:r>
            <w:r>
              <w:rPr>
                <w:rFonts w:ascii="GHEA Grapalat" w:hAnsi="GHEA Grapalat" w:eastAsia="GHEA Grapalat" w:cs="GHEA Grapalat"/>
                <w:color w:val="000000"/>
                <w:sz w:val="20"/>
                <w:szCs w:val="20"/>
              </w:rPr>
              <w:t>электронной почты</w:t>
            </w:r>
          </w:p>
        </w:tc>
        <w:tc>
          <w:tcPr>
            <w:tcW w:w="6180" w:type="dxa"/>
            <w:vAlign w:val="center"/>
          </w:tcPr>
          <w:p w14:paraId="3F02D6B9">
            <w:pPr>
              <w:spacing w:before="240"/>
              <w:rPr>
                <w:rFonts w:ascii="GHEA Grapalat" w:hAnsi="GHEA Grapalat" w:eastAsia="GHEA Grapalat" w:cs="GHEA Grapalat"/>
                <w:sz w:val="20"/>
                <w:szCs w:val="20"/>
              </w:rPr>
            </w:pPr>
          </w:p>
        </w:tc>
      </w:tr>
      <w:tr w14:paraId="2536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2F72E9B">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телефона</w:t>
            </w:r>
          </w:p>
        </w:tc>
        <w:tc>
          <w:tcPr>
            <w:tcW w:w="6180" w:type="dxa"/>
            <w:vAlign w:val="center"/>
          </w:tcPr>
          <w:p w14:paraId="384E63CD">
            <w:pPr>
              <w:spacing w:before="240"/>
              <w:rPr>
                <w:rFonts w:ascii="GHEA Grapalat" w:hAnsi="GHEA Grapalat" w:eastAsia="GHEA Grapalat" w:cs="GHEA Grapalat"/>
                <w:sz w:val="20"/>
                <w:szCs w:val="20"/>
              </w:rPr>
            </w:pPr>
          </w:p>
        </w:tc>
      </w:tr>
    </w:tbl>
    <w:p w14:paraId="02895D04">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sz w:val="20"/>
          <w:szCs w:val="20"/>
        </w:rPr>
      </w:pPr>
      <w:r>
        <w:rPr>
          <w:rFonts w:ascii="GHEA Grapalat" w:hAnsi="GHEA Grapalat"/>
          <w:sz w:val="20"/>
          <w:szCs w:val="20"/>
        </w:rPr>
        <w:br w:type="page"/>
      </w:r>
    </w:p>
    <w:p w14:paraId="147EE902">
      <w:pPr>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Промежуточные юридические лица</w:t>
      </w:r>
    </w:p>
    <w:p w14:paraId="39D535CD">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7C11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A53BF0">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w:t>
            </w:r>
          </w:p>
        </w:tc>
        <w:tc>
          <w:tcPr>
            <w:tcW w:w="6180" w:type="dxa"/>
            <w:vAlign w:val="center"/>
          </w:tcPr>
          <w:p w14:paraId="721C996B">
            <w:pPr>
              <w:spacing w:before="240"/>
              <w:rPr>
                <w:rFonts w:ascii="GHEA Grapalat" w:hAnsi="GHEA Grapalat" w:eastAsia="GHEA Grapalat" w:cs="GHEA Grapalat"/>
                <w:sz w:val="20"/>
                <w:szCs w:val="20"/>
              </w:rPr>
            </w:pPr>
          </w:p>
        </w:tc>
      </w:tr>
      <w:tr w14:paraId="6F74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77CB5F">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латинскими буквами</w:t>
            </w:r>
          </w:p>
        </w:tc>
        <w:tc>
          <w:tcPr>
            <w:tcW w:w="6180" w:type="dxa"/>
            <w:vAlign w:val="center"/>
          </w:tcPr>
          <w:p w14:paraId="009AB163">
            <w:pPr>
              <w:spacing w:before="240"/>
              <w:rPr>
                <w:rFonts w:ascii="GHEA Grapalat" w:hAnsi="GHEA Grapalat" w:eastAsia="GHEA Grapalat" w:cs="GHEA Grapalat"/>
                <w:sz w:val="20"/>
                <w:szCs w:val="20"/>
              </w:rPr>
            </w:pPr>
          </w:p>
        </w:tc>
      </w:tr>
      <w:tr w14:paraId="26B39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66999BE">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Номер государственной регистрации</w:t>
            </w:r>
          </w:p>
        </w:tc>
        <w:tc>
          <w:tcPr>
            <w:tcW w:w="6180" w:type="dxa"/>
            <w:vAlign w:val="center"/>
          </w:tcPr>
          <w:p w14:paraId="4F0E7DB8">
            <w:pPr>
              <w:spacing w:before="240"/>
              <w:rPr>
                <w:rFonts w:ascii="GHEA Grapalat" w:hAnsi="GHEA Grapalat" w:eastAsia="GHEA Grapalat" w:cs="GHEA Grapalat"/>
                <w:sz w:val="20"/>
                <w:szCs w:val="20"/>
              </w:rPr>
            </w:pPr>
          </w:p>
        </w:tc>
      </w:tr>
      <w:tr w14:paraId="16AA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2D007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День, месяц, год регистрации</w:t>
            </w:r>
          </w:p>
        </w:tc>
        <w:tc>
          <w:tcPr>
            <w:tcW w:w="6180" w:type="dxa"/>
            <w:vAlign w:val="center"/>
          </w:tcPr>
          <w:p w14:paraId="05B31EB5">
            <w:pPr>
              <w:spacing w:before="240"/>
              <w:rPr>
                <w:rFonts w:ascii="GHEA Grapalat" w:hAnsi="GHEA Grapalat" w:eastAsia="GHEA Grapalat" w:cs="GHEA Grapalat"/>
                <w:sz w:val="20"/>
                <w:szCs w:val="20"/>
              </w:rPr>
            </w:pPr>
          </w:p>
        </w:tc>
      </w:tr>
      <w:tr w14:paraId="22F6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8B59A2D">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Адрес регистрации</w:t>
            </w:r>
          </w:p>
        </w:tc>
        <w:tc>
          <w:tcPr>
            <w:tcW w:w="6180" w:type="dxa"/>
            <w:vAlign w:val="center"/>
          </w:tcPr>
          <w:p w14:paraId="3200E45B">
            <w:pPr>
              <w:spacing w:before="240"/>
              <w:rPr>
                <w:rFonts w:ascii="GHEA Grapalat" w:hAnsi="GHEA Grapalat" w:eastAsia="GHEA Grapalat" w:cs="GHEA Grapalat"/>
                <w:sz w:val="20"/>
                <w:szCs w:val="20"/>
              </w:rPr>
            </w:pPr>
          </w:p>
        </w:tc>
      </w:tr>
      <w:tr w14:paraId="5E98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C494E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Государство регистрации</w:t>
            </w:r>
          </w:p>
        </w:tc>
        <w:tc>
          <w:tcPr>
            <w:tcW w:w="6180" w:type="dxa"/>
            <w:vAlign w:val="center"/>
          </w:tcPr>
          <w:p w14:paraId="03A910B7">
            <w:pPr>
              <w:spacing w:before="240"/>
              <w:rPr>
                <w:rFonts w:ascii="GHEA Grapalat" w:hAnsi="GHEA Grapalat" w:eastAsia="GHEA Grapalat" w:cs="GHEA Grapalat"/>
                <w:sz w:val="20"/>
                <w:szCs w:val="20"/>
              </w:rPr>
            </w:pPr>
          </w:p>
        </w:tc>
      </w:tr>
      <w:tr w14:paraId="7E0F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354092">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руководителя исполнительного органа</w:t>
            </w:r>
          </w:p>
        </w:tc>
        <w:tc>
          <w:tcPr>
            <w:tcW w:w="6180" w:type="dxa"/>
            <w:vAlign w:val="center"/>
          </w:tcPr>
          <w:p w14:paraId="6CD54821">
            <w:pPr>
              <w:spacing w:before="240"/>
              <w:rPr>
                <w:rFonts w:ascii="GHEA Grapalat" w:hAnsi="GHEA Grapalat" w:eastAsia="GHEA Grapalat" w:cs="GHEA Grapalat"/>
                <w:sz w:val="20"/>
                <w:szCs w:val="20"/>
              </w:rPr>
            </w:pPr>
          </w:p>
        </w:tc>
      </w:tr>
    </w:tbl>
    <w:p w14:paraId="4B8CF2DC">
      <w:pPr>
        <w:numPr>
          <w:ilvl w:val="1"/>
          <w:numId w:val="3"/>
        </w:numPr>
        <w:pBdr>
          <w:top w:val="none" w:color="auto" w:sz="0" w:space="0"/>
          <w:left w:val="none" w:color="auto" w:sz="0" w:space="0"/>
          <w:bottom w:val="none" w:color="auto" w:sz="0" w:space="0"/>
          <w:right w:val="none" w:color="auto" w:sz="0" w:space="0"/>
          <w:between w:val="none" w:color="auto" w:sz="0" w:space="0"/>
        </w:pBdr>
        <w:spacing w:before="240"/>
        <w:ind w:left="788" w:hanging="431"/>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7195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D2CB71A">
            <w:pPr>
              <w:numPr>
                <w:ilvl w:val="2"/>
                <w:numId w:val="3"/>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5A8E294">
            <w:pPr>
              <w:spacing w:before="240"/>
              <w:rPr>
                <w:rFonts w:ascii="GHEA Grapalat" w:hAnsi="GHEA Grapalat" w:eastAsia="GHEA Grapalat" w:cs="GHEA Grapalat"/>
                <w:sz w:val="20"/>
                <w:szCs w:val="20"/>
              </w:rPr>
            </w:pPr>
          </w:p>
        </w:tc>
      </w:tr>
      <w:tr w14:paraId="61BA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07E8E83">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5990B4A1">
            <w:pPr>
              <w:spacing w:before="240"/>
              <w:rPr>
                <w:rFonts w:ascii="GHEA Grapalat" w:hAnsi="GHEA Grapalat" w:eastAsia="GHEA Grapalat" w:cs="GHEA Grapalat"/>
                <w:sz w:val="20"/>
                <w:szCs w:val="20"/>
              </w:rPr>
            </w:pPr>
          </w:p>
        </w:tc>
      </w:tr>
      <w:tr w14:paraId="2803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1321AD29">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4C8AC694">
            <w:pPr>
              <w:spacing w:before="240"/>
              <w:rPr>
                <w:rFonts w:ascii="GHEA Grapalat" w:hAnsi="GHEA Grapalat" w:eastAsia="GHEA Grapalat" w:cs="GHEA Grapalat"/>
                <w:sz w:val="20"/>
                <w:szCs w:val="20"/>
              </w:rPr>
            </w:pPr>
          </w:p>
        </w:tc>
      </w:tr>
      <w:tr w14:paraId="15E5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AE1240C">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35DA145D">
            <w:pPr>
              <w:spacing w:before="240"/>
              <w:rPr>
                <w:rFonts w:ascii="GHEA Grapalat" w:hAnsi="GHEA Grapalat" w:eastAsia="GHEA Grapalat" w:cs="GHEA Grapalat"/>
                <w:sz w:val="20"/>
                <w:szCs w:val="20"/>
              </w:rPr>
            </w:pPr>
          </w:p>
        </w:tc>
      </w:tr>
      <w:tr w14:paraId="17AB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31EF609">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p>
        </w:tc>
        <w:tc>
          <w:tcPr>
            <w:tcW w:w="6180" w:type="dxa"/>
          </w:tcPr>
          <w:p w14:paraId="63359E1D">
            <w:pPr>
              <w:spacing w:before="240"/>
              <w:rPr>
                <w:rFonts w:ascii="GHEA Grapalat" w:hAnsi="GHEA Grapalat" w:eastAsia="GHEA Grapalat" w:cs="GHEA Grapalat"/>
                <w:sz w:val="20"/>
                <w:szCs w:val="20"/>
              </w:rPr>
            </w:pPr>
          </w:p>
        </w:tc>
      </w:tr>
    </w:tbl>
    <w:p w14:paraId="571E2F0B">
      <w:pPr>
        <w:numPr>
          <w:ilvl w:val="1"/>
          <w:numId w:val="3"/>
        </w:num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945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C2B88">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Наименование фондовой биржи</w:t>
            </w:r>
          </w:p>
        </w:tc>
        <w:tc>
          <w:tcPr>
            <w:tcW w:w="6180" w:type="dxa"/>
            <w:vAlign w:val="center"/>
          </w:tcPr>
          <w:p w14:paraId="20474C5C">
            <w:pPr>
              <w:spacing w:before="240"/>
              <w:rPr>
                <w:rFonts w:ascii="GHEA Grapalat" w:hAnsi="GHEA Grapalat" w:eastAsia="GHEA Grapalat" w:cs="GHEA Grapalat"/>
                <w:sz w:val="20"/>
                <w:szCs w:val="20"/>
              </w:rPr>
            </w:pPr>
          </w:p>
        </w:tc>
      </w:tr>
      <w:tr w14:paraId="6926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77A694D">
            <w:pPr>
              <w:numPr>
                <w:ilvl w:val="2"/>
                <w:numId w:val="3"/>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sz w:val="20"/>
                <w:szCs w:val="20"/>
              </w:rPr>
            </w:pPr>
            <w:r>
              <w:rPr>
                <w:rFonts w:ascii="GHEA Grapalat" w:hAnsi="GHEA Grapalat" w:eastAsia="GHEA Grapalat" w:cs="GHEA Grapalat"/>
                <w:color w:val="000000"/>
                <w:sz w:val="20"/>
                <w:szCs w:val="20"/>
              </w:rPr>
              <w:t>Ссылка на документы, наличествующие на бирже</w:t>
            </w:r>
          </w:p>
        </w:tc>
        <w:tc>
          <w:tcPr>
            <w:tcW w:w="6180" w:type="dxa"/>
            <w:vAlign w:val="center"/>
          </w:tcPr>
          <w:p w14:paraId="36EA6463">
            <w:pPr>
              <w:spacing w:before="240"/>
              <w:rPr>
                <w:rFonts w:ascii="GHEA Grapalat" w:hAnsi="GHEA Grapalat" w:eastAsia="GHEA Grapalat" w:cs="GHEA Grapalat"/>
                <w:sz w:val="20"/>
                <w:szCs w:val="20"/>
              </w:rPr>
            </w:pPr>
          </w:p>
        </w:tc>
      </w:tr>
    </w:tbl>
    <w:p w14:paraId="33C154D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sz w:val="20"/>
          <w:szCs w:val="20"/>
        </w:rPr>
      </w:pPr>
      <w:r>
        <w:rPr>
          <w:rFonts w:ascii="GHEA Grapalat" w:hAnsi="GHEA Grapalat" w:eastAsia="GHEA Grapalat" w:cs="GHEA Grapalat"/>
          <w:i/>
          <w:sz w:val="20"/>
          <w:szCs w:val="20"/>
        </w:rPr>
        <w:br w:type="page"/>
      </w:r>
    </w:p>
    <w:p w14:paraId="54A447C7">
      <w:pPr>
        <w:pStyle w:val="78"/>
        <w:numPr>
          <w:ilvl w:val="0"/>
          <w:numId w:val="3"/>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r>
        <w:rPr>
          <w:rFonts w:ascii="GHEA Grapalat" w:hAnsi="GHEA Grapalat" w:eastAsia="GHEA Grapalat" w:cs="GHEA Grapalat"/>
          <w:b/>
          <w:color w:val="000000"/>
          <w:sz w:val="20"/>
          <w:szCs w:val="20"/>
        </w:rPr>
        <w:t>Дополнительные примечания</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2C2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shd w:val="clear" w:color="auto" w:fill="DBE5F1" w:themeFill="accent1" w:themeFillTint="33"/>
          </w:tcPr>
          <w:p w14:paraId="686675CD">
            <w:pPr>
              <w:spacing w:before="240"/>
              <w:rPr>
                <w:rFonts w:ascii="GHEA Grapalat" w:hAnsi="GHEA Grapalat" w:eastAsia="GHEA Grapalat" w:cs="GHEA Grapalat"/>
                <w:i/>
                <w:color w:val="000000"/>
                <w:sz w:val="20"/>
                <w:szCs w:val="20"/>
              </w:rPr>
            </w:pPr>
            <w:r>
              <w:rPr>
                <w:rFonts w:ascii="GHEA Grapalat" w:hAnsi="GHEA Grapalat" w:eastAsia="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732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5869F9AE">
            <w:pPr>
              <w:rPr>
                <w:rFonts w:ascii="GHEA Grapalat" w:hAnsi="GHEA Grapalat" w:eastAsia="GHEA Grapalat" w:cs="GHEA Grapalat"/>
                <w:b/>
                <w:color w:val="000000"/>
                <w:sz w:val="20"/>
                <w:szCs w:val="20"/>
              </w:rPr>
            </w:pPr>
          </w:p>
        </w:tc>
      </w:tr>
    </w:tbl>
    <w:p w14:paraId="3D87EB9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sz w:val="20"/>
          <w:szCs w:val="20"/>
        </w:rPr>
      </w:pPr>
    </w:p>
    <w:p w14:paraId="59335A2F">
      <w:pPr>
        <w:rPr>
          <w:rFonts w:ascii="GHEA Grapalat" w:hAnsi="GHEA Grapalat"/>
          <w:b/>
          <w:sz w:val="20"/>
          <w:szCs w:val="20"/>
        </w:rPr>
      </w:pPr>
    </w:p>
    <w:p w14:paraId="2A4B7AB6">
      <w:pPr>
        <w:rPr>
          <w:rFonts w:ascii="GHEA Grapalat" w:hAnsi="GHEA Grapalat"/>
          <w:b/>
          <w:sz w:val="20"/>
          <w:szCs w:val="20"/>
        </w:rPr>
      </w:pPr>
      <w:r>
        <w:rPr>
          <w:rFonts w:ascii="GHEA Grapalat" w:hAnsi="GHEA Grapalat"/>
          <w:b/>
          <w:sz w:val="20"/>
          <w:szCs w:val="20"/>
        </w:rPr>
        <w:br w:type="page"/>
      </w:r>
    </w:p>
    <w:p w14:paraId="6F2DF374">
      <w:pPr>
        <w:jc w:val="center"/>
        <w:rPr>
          <w:rFonts w:ascii="GHEA Grapalat" w:hAnsi="GHEA Grapalat"/>
          <w:b/>
          <w:sz w:val="20"/>
          <w:szCs w:val="20"/>
          <w:lang w:val="hy-AM"/>
        </w:rPr>
      </w:pPr>
      <w:r>
        <w:rPr>
          <w:rFonts w:ascii="GHEA Grapalat" w:hAnsi="GHEA Grapalat"/>
          <w:b/>
          <w:sz w:val="20"/>
          <w:szCs w:val="20"/>
        </w:rPr>
        <w:t>Порядок заполнения декларации</w:t>
      </w:r>
    </w:p>
    <w:p w14:paraId="22A3832B">
      <w:pPr>
        <w:jc w:val="center"/>
        <w:rPr>
          <w:rFonts w:ascii="GHEA Grapalat" w:hAnsi="GHEA Grapalat"/>
          <w:b/>
          <w:sz w:val="20"/>
          <w:szCs w:val="20"/>
          <w:lang w:val="hy-AM"/>
        </w:rPr>
      </w:pPr>
    </w:p>
    <w:p w14:paraId="252E4C8E">
      <w:pPr>
        <w:pStyle w:val="78"/>
        <w:numPr>
          <w:ilvl w:val="0"/>
          <w:numId w:val="4"/>
        </w:numPr>
        <w:ind w:left="0"/>
        <w:contextualSpacing/>
        <w:jc w:val="both"/>
        <w:rPr>
          <w:rFonts w:ascii="GHEA Grapalat" w:hAnsi="GHEA Grapalat"/>
          <w:sz w:val="20"/>
          <w:szCs w:val="20"/>
        </w:rPr>
      </w:pPr>
      <w:r>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F7B0B8E">
      <w:pPr>
        <w:pStyle w:val="78"/>
        <w:numPr>
          <w:ilvl w:val="0"/>
          <w:numId w:val="5"/>
        </w:numPr>
        <w:ind w:left="0" w:firstLine="142"/>
        <w:contextualSpacing/>
        <w:jc w:val="both"/>
        <w:rPr>
          <w:rFonts w:ascii="GHEA Grapalat" w:hAnsi="GHEA Grapalat"/>
          <w:sz w:val="20"/>
          <w:szCs w:val="20"/>
        </w:rPr>
      </w:pPr>
      <w:r>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C818746">
      <w:pPr>
        <w:pStyle w:val="78"/>
        <w:numPr>
          <w:ilvl w:val="0"/>
          <w:numId w:val="5"/>
        </w:numPr>
        <w:contextualSpacing/>
        <w:jc w:val="both"/>
        <w:rPr>
          <w:rFonts w:ascii="GHEA Grapalat" w:hAnsi="GHEA Grapalat"/>
          <w:sz w:val="20"/>
          <w:szCs w:val="20"/>
        </w:rPr>
      </w:pPr>
      <w:r>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F2E82C">
      <w:pPr>
        <w:pStyle w:val="78"/>
        <w:numPr>
          <w:ilvl w:val="0"/>
          <w:numId w:val="5"/>
        </w:numPr>
        <w:ind w:left="0" w:firstLine="0"/>
        <w:contextualSpacing/>
        <w:jc w:val="both"/>
        <w:rPr>
          <w:rFonts w:ascii="GHEA Grapalat" w:hAnsi="GHEA Grapalat"/>
          <w:sz w:val="20"/>
          <w:szCs w:val="20"/>
        </w:rPr>
      </w:pPr>
      <w:r>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03EE307">
      <w:pPr>
        <w:pStyle w:val="78"/>
        <w:numPr>
          <w:ilvl w:val="0"/>
          <w:numId w:val="4"/>
        </w:numPr>
        <w:ind w:left="142" w:hanging="284"/>
        <w:contextualSpacing/>
        <w:jc w:val="both"/>
        <w:rPr>
          <w:rFonts w:ascii="GHEA Grapalat" w:hAnsi="GHEA Grapalat"/>
          <w:sz w:val="20"/>
          <w:szCs w:val="20"/>
        </w:rPr>
      </w:pPr>
      <w:r>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DA361A0">
      <w:pPr>
        <w:pStyle w:val="78"/>
        <w:numPr>
          <w:ilvl w:val="0"/>
          <w:numId w:val="6"/>
        </w:numPr>
        <w:contextualSpacing/>
        <w:jc w:val="both"/>
        <w:rPr>
          <w:rFonts w:ascii="GHEA Grapalat" w:hAnsi="GHEA Grapalat"/>
          <w:sz w:val="20"/>
          <w:szCs w:val="20"/>
        </w:rPr>
      </w:pPr>
      <w:r>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19E239B">
      <w:pPr>
        <w:pStyle w:val="78"/>
        <w:numPr>
          <w:ilvl w:val="0"/>
          <w:numId w:val="6"/>
        </w:numPr>
        <w:contextualSpacing/>
        <w:jc w:val="both"/>
        <w:rPr>
          <w:rFonts w:ascii="GHEA Grapalat" w:hAnsi="GHEA Grapalat"/>
          <w:sz w:val="20"/>
          <w:szCs w:val="20"/>
        </w:rPr>
      </w:pPr>
      <w:r>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8A026CD">
      <w:pPr>
        <w:pStyle w:val="78"/>
        <w:numPr>
          <w:ilvl w:val="0"/>
          <w:numId w:val="6"/>
        </w:numPr>
        <w:contextualSpacing/>
        <w:jc w:val="both"/>
        <w:rPr>
          <w:rFonts w:ascii="GHEA Grapalat" w:hAnsi="GHEA Grapalat"/>
          <w:sz w:val="20"/>
          <w:szCs w:val="20"/>
        </w:rPr>
      </w:pPr>
      <w:r>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1CD2FB4">
      <w:pPr>
        <w:pStyle w:val="78"/>
        <w:numPr>
          <w:ilvl w:val="0"/>
          <w:numId w:val="4"/>
        </w:numPr>
        <w:ind w:left="0"/>
        <w:contextualSpacing/>
        <w:jc w:val="both"/>
        <w:rPr>
          <w:rFonts w:ascii="GHEA Grapalat" w:hAnsi="GHEA Grapalat"/>
          <w:sz w:val="20"/>
          <w:szCs w:val="20"/>
        </w:rPr>
      </w:pPr>
      <w:r>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ascii="Tahoma" w:hAnsi="Tahoma" w:eastAsia="MS Mincho" w:cs="Tahoma"/>
          <w:sz w:val="20"/>
          <w:szCs w:val="20"/>
        </w:rPr>
        <w:t>․</w:t>
      </w:r>
    </w:p>
    <w:p w14:paraId="64629D83">
      <w:pPr>
        <w:pStyle w:val="78"/>
        <w:numPr>
          <w:ilvl w:val="0"/>
          <w:numId w:val="7"/>
        </w:numPr>
        <w:ind w:left="0" w:hanging="426"/>
        <w:contextualSpacing/>
        <w:jc w:val="both"/>
        <w:rPr>
          <w:rFonts w:ascii="GHEA Grapalat" w:hAnsi="GHEA Grapalat"/>
          <w:sz w:val="20"/>
          <w:szCs w:val="20"/>
        </w:rPr>
      </w:pPr>
      <w:r>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C1DE11">
      <w:pPr>
        <w:ind w:left="-360"/>
        <w:jc w:val="both"/>
        <w:rPr>
          <w:rFonts w:ascii="GHEA Grapalat" w:hAnsi="GHEA Grapalat"/>
          <w:sz w:val="20"/>
          <w:szCs w:val="20"/>
        </w:rPr>
      </w:pPr>
      <w:r>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B859E9">
      <w:pPr>
        <w:pStyle w:val="78"/>
        <w:numPr>
          <w:ilvl w:val="0"/>
          <w:numId w:val="4"/>
        </w:numPr>
        <w:ind w:left="0"/>
        <w:contextualSpacing/>
        <w:jc w:val="both"/>
        <w:rPr>
          <w:rFonts w:ascii="GHEA Grapalat" w:hAnsi="GHEA Grapalat"/>
          <w:sz w:val="20"/>
          <w:szCs w:val="20"/>
        </w:rPr>
      </w:pPr>
      <w:r>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ascii="Tahoma" w:hAnsi="Tahoma" w:eastAsia="MS Mincho" w:cs="Tahoma"/>
          <w:sz w:val="20"/>
          <w:szCs w:val="20"/>
        </w:rPr>
        <w:t>․</w:t>
      </w:r>
    </w:p>
    <w:p w14:paraId="0633309A">
      <w:pPr>
        <w:pStyle w:val="78"/>
        <w:numPr>
          <w:ilvl w:val="0"/>
          <w:numId w:val="8"/>
        </w:numPr>
        <w:ind w:left="0"/>
        <w:contextualSpacing/>
        <w:jc w:val="both"/>
        <w:rPr>
          <w:rFonts w:ascii="GHEA Grapalat" w:hAnsi="GHEA Grapalat"/>
          <w:sz w:val="20"/>
          <w:szCs w:val="20"/>
        </w:rPr>
      </w:pPr>
      <w:r>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B1CB06">
      <w:pPr>
        <w:ind w:left="-375"/>
        <w:jc w:val="both"/>
        <w:rPr>
          <w:rFonts w:ascii="GHEA Grapalat" w:hAnsi="GHEA Grapalat"/>
          <w:sz w:val="20"/>
          <w:szCs w:val="20"/>
          <w:highlight w:val="yellow"/>
        </w:rPr>
      </w:pPr>
      <w:r>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B81A4EB">
      <w:pPr>
        <w:ind w:left="-375"/>
        <w:jc w:val="both"/>
        <w:rPr>
          <w:rFonts w:ascii="GHEA Grapalat" w:hAnsi="GHEA Grapalat"/>
          <w:sz w:val="20"/>
          <w:szCs w:val="20"/>
          <w:highlight w:val="yellow"/>
        </w:rPr>
      </w:pPr>
      <w:r>
        <w:rPr>
          <w:rFonts w:ascii="GHEA Grapalat" w:hAnsi="GHEA Grapalat"/>
          <w:sz w:val="20"/>
          <w:szCs w:val="20"/>
        </w:rPr>
        <w:t>3) в подразделе "Адрес учета лица" заполняется адрес места учета реального бенефициара;</w:t>
      </w:r>
    </w:p>
    <w:p w14:paraId="4AC0F033">
      <w:pPr>
        <w:ind w:left="-375"/>
        <w:jc w:val="both"/>
        <w:rPr>
          <w:rFonts w:ascii="GHEA Grapalat" w:hAnsi="GHEA Grapalat"/>
          <w:sz w:val="20"/>
          <w:szCs w:val="20"/>
          <w:highlight w:val="yellow"/>
        </w:rPr>
      </w:pPr>
      <w:r>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2BF8EA">
      <w:pPr>
        <w:ind w:left="-375"/>
        <w:jc w:val="both"/>
        <w:rPr>
          <w:rFonts w:ascii="GHEA Grapalat" w:hAnsi="GHEA Grapalat"/>
          <w:sz w:val="20"/>
          <w:szCs w:val="20"/>
        </w:rPr>
      </w:pPr>
      <w:r>
        <w:rPr>
          <w:rFonts w:ascii="GHEA Grapalat" w:hAnsi="GHEA Grapalat"/>
          <w:sz w:val="20"/>
          <w:szCs w:val="20"/>
        </w:rPr>
        <w:t xml:space="preserve">5) подраздел "Основания </w:t>
      </w:r>
      <w:r>
        <w:rPr>
          <w:rFonts w:ascii="GHEA Grapalat" w:hAnsi="GHEA Grapalat" w:eastAsiaTheme="minorHAnsi" w:cstheme="minorBidi"/>
          <w:sz w:val="20"/>
          <w:szCs w:val="20"/>
        </w:rPr>
        <w:t>являться</w:t>
      </w:r>
      <w:r>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5EEC9B9">
      <w:pPr>
        <w:jc w:val="both"/>
        <w:rPr>
          <w:rFonts w:ascii="GHEA Grapalat" w:hAnsi="GHEA Grapalat" w:eastAsia="GHEA Grapalat" w:cs="GHEA Grapalat"/>
          <w:sz w:val="20"/>
          <w:szCs w:val="20"/>
        </w:rPr>
      </w:pPr>
      <w:r>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sz w:val="20"/>
          <w:szCs w:val="20"/>
          <w:lang w:val="hy-AM"/>
        </w:rPr>
        <w:t>Օ</w:t>
      </w:r>
      <w:r>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sz w:val="20"/>
          <w:szCs w:val="20"/>
          <w:lang w:val="hy-AM"/>
        </w:rPr>
        <w:t>Օ</w:t>
      </w:r>
      <w:r>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73B16CF">
      <w:pPr>
        <w:jc w:val="both"/>
        <w:rPr>
          <w:rFonts w:ascii="GHEA Grapalat" w:hAnsi="GHEA Grapalat"/>
          <w:sz w:val="20"/>
          <w:szCs w:val="20"/>
          <w:lang w:val="hy-AM"/>
        </w:rPr>
      </w:pPr>
      <w:r>
        <w:rPr>
          <w:rFonts w:ascii="GHEA Grapalat" w:hAnsi="GHEA Grapalat"/>
          <w:sz w:val="20"/>
          <w:szCs w:val="20"/>
        </w:rPr>
        <w:t xml:space="preserve">б. 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этого подраздела делается отметка, если лицо по смыслу пункта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но контролирует </w:t>
      </w:r>
      <w:r>
        <w:rPr>
          <w:rFonts w:ascii="GHEA Grapalat" w:hAnsi="GHEA Grapalat"/>
          <w:sz w:val="20"/>
          <w:szCs w:val="20"/>
          <w:lang w:val="hy-AM"/>
        </w:rPr>
        <w:t>Օ</w:t>
      </w:r>
      <w:r>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2089D6F5">
      <w:pPr>
        <w:jc w:val="both"/>
        <w:rPr>
          <w:rFonts w:ascii="GHEA Grapalat" w:hAnsi="GHEA Grapalat"/>
          <w:sz w:val="20"/>
          <w:szCs w:val="20"/>
        </w:rPr>
      </w:pPr>
      <w:r>
        <w:rPr>
          <w:rFonts w:ascii="GHEA Grapalat" w:hAnsi="GHEA Grapalat"/>
          <w:sz w:val="20"/>
          <w:szCs w:val="20"/>
        </w:rPr>
        <w:t>в</w:t>
      </w:r>
      <w:r>
        <w:rPr>
          <w:rFonts w:ascii="GHEA Grapalat" w:hAnsi="GHEA Grapalat"/>
          <w:sz w:val="20"/>
          <w:szCs w:val="20"/>
          <w:lang w:val="hy-AM"/>
        </w:rPr>
        <w:t xml:space="preserve">. </w:t>
      </w:r>
      <w:r>
        <w:rPr>
          <w:rFonts w:ascii="GHEA Grapalat" w:hAnsi="GHEA Grapalat"/>
          <w:sz w:val="20"/>
          <w:szCs w:val="20"/>
        </w:rPr>
        <w:t>в</w:t>
      </w:r>
      <w:r>
        <w:rPr>
          <w:rFonts w:ascii="GHEA Grapalat" w:hAnsi="GHEA Grapalat"/>
          <w:sz w:val="20"/>
          <w:szCs w:val="20"/>
          <w:lang w:val="hy-AM"/>
        </w:rPr>
        <w:t xml:space="preserve">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sz w:val="20"/>
          <w:szCs w:val="20"/>
        </w:rPr>
        <w:t>О</w:t>
      </w:r>
      <w:r>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и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этого подраздела</w:t>
      </w:r>
      <w:r>
        <w:rPr>
          <w:rFonts w:ascii="GHEA Grapalat" w:hAnsi="GHEA Grapalat"/>
          <w:sz w:val="20"/>
          <w:szCs w:val="20"/>
        </w:rPr>
        <w:t>.</w:t>
      </w:r>
    </w:p>
    <w:p w14:paraId="1291D336">
      <w:pPr>
        <w:jc w:val="both"/>
        <w:rPr>
          <w:rFonts w:ascii="GHEA Grapalat" w:hAnsi="GHEA Grapalat" w:cs="Cambria Math"/>
          <w:sz w:val="20"/>
          <w:szCs w:val="20"/>
        </w:rPr>
      </w:pPr>
      <w:r>
        <w:rPr>
          <w:rFonts w:ascii="GHEA Grapalat" w:hAnsi="GHEA Grapalat"/>
          <w:sz w:val="20"/>
          <w:szCs w:val="20"/>
          <w:lang w:val="hy-AM"/>
        </w:rPr>
        <w:t xml:space="preserve">6) </w:t>
      </w:r>
      <w:r>
        <w:rPr>
          <w:rFonts w:ascii="GHEA Grapalat" w:hAnsi="GHEA Grapalat"/>
          <w:sz w:val="20"/>
          <w:szCs w:val="20"/>
        </w:rPr>
        <w:t>П</w:t>
      </w:r>
      <w:r>
        <w:rPr>
          <w:rFonts w:ascii="GHEA Grapalat" w:hAnsi="GHEA Grapalat"/>
          <w:sz w:val="20"/>
          <w:szCs w:val="20"/>
          <w:lang w:val="hy-AM"/>
        </w:rPr>
        <w:t xml:space="preserve">одраздел </w:t>
      </w:r>
      <w:r>
        <w:rPr>
          <w:rFonts w:ascii="GHEA Grapalat" w:hAnsi="GHEA Grapalat" w:eastAsia="GHEA Grapalat" w:cs="GHEA Grapalat"/>
          <w:sz w:val="20"/>
          <w:szCs w:val="20"/>
        </w:rPr>
        <w:t>"</w:t>
      </w:r>
      <w:r>
        <w:rPr>
          <w:rFonts w:ascii="GHEA Grapalat" w:hAnsi="GHEA Grapalat"/>
          <w:sz w:val="20"/>
          <w:szCs w:val="20"/>
        </w:rPr>
        <w:t>О</w:t>
      </w:r>
      <w:r>
        <w:rPr>
          <w:rFonts w:ascii="GHEA Grapalat" w:hAnsi="GHEA Grapalat"/>
          <w:sz w:val="20"/>
          <w:szCs w:val="20"/>
          <w:lang w:val="hy-AM"/>
        </w:rPr>
        <w:t xml:space="preserve">снования </w:t>
      </w:r>
      <w:r>
        <w:rPr>
          <w:rFonts w:ascii="GHEA Grapalat" w:hAnsi="GHEA Grapalat"/>
          <w:sz w:val="20"/>
          <w:szCs w:val="20"/>
        </w:rPr>
        <w:t>являться</w:t>
      </w:r>
      <w:r>
        <w:rPr>
          <w:rFonts w:ascii="GHEA Grapalat" w:hAnsi="GHEA Grapalat"/>
          <w:sz w:val="20"/>
          <w:szCs w:val="20"/>
          <w:lang w:val="hy-AM"/>
        </w:rPr>
        <w:t xml:space="preserve"> реальн</w:t>
      </w:r>
      <w:r>
        <w:rPr>
          <w:rFonts w:ascii="GHEA Grapalat" w:hAnsi="GHEA Grapalat"/>
          <w:sz w:val="20"/>
          <w:szCs w:val="20"/>
        </w:rPr>
        <w:t>ым</w:t>
      </w:r>
      <w:r>
        <w:rPr>
          <w:rFonts w:ascii="GHEA Grapalat" w:hAnsi="GHEA Grapalat"/>
          <w:sz w:val="20"/>
          <w:szCs w:val="20"/>
          <w:lang w:val="hy-AM"/>
        </w:rPr>
        <w:t xml:space="preserve"> </w:t>
      </w:r>
      <w:r>
        <w:rPr>
          <w:rFonts w:ascii="GHEA Grapalat" w:hAnsi="GHEA Grapalat"/>
          <w:sz w:val="20"/>
          <w:szCs w:val="20"/>
        </w:rPr>
        <w:t>бенефициаром</w:t>
      </w:r>
      <w:r>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Pr>
          <w:rFonts w:ascii="GHEA Grapalat" w:hAnsi="GHEA Grapalat"/>
          <w:sz w:val="20"/>
          <w:szCs w:val="20"/>
        </w:rPr>
        <w:t xml:space="preserve"> </w:t>
      </w:r>
      <w:r>
        <w:rPr>
          <w:rFonts w:ascii="GHEA Grapalat" w:hAnsi="GHEA Grapalat"/>
          <w:sz w:val="20"/>
          <w:szCs w:val="20"/>
          <w:lang w:val="hy-AM"/>
        </w:rPr>
        <w:t xml:space="preserve">Раскрытие реальных </w:t>
      </w:r>
      <w:r>
        <w:rPr>
          <w:rFonts w:ascii="GHEA Grapalat" w:hAnsi="GHEA Grapalat"/>
          <w:sz w:val="20"/>
          <w:szCs w:val="20"/>
        </w:rPr>
        <w:t>бенефициаров</w:t>
      </w:r>
      <w:r>
        <w:rPr>
          <w:rFonts w:ascii="GHEA Grapalat" w:hAnsi="GHEA Grapalat"/>
          <w:sz w:val="20"/>
          <w:szCs w:val="20"/>
          <w:lang w:val="hy-AM"/>
        </w:rPr>
        <w:t xml:space="preserve"> осуществляется по критериям, установленным Кодексом О недрах</w:t>
      </w:r>
      <w:r>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GHEA Grapalat" w:hAnsi="GHEA Grapalat" w:cs="Cambria Math"/>
          <w:sz w:val="20"/>
          <w:szCs w:val="20"/>
        </w:rPr>
        <w:t>:</w:t>
      </w:r>
    </w:p>
    <w:p w14:paraId="098E8305">
      <w:pPr>
        <w:jc w:val="both"/>
        <w:rPr>
          <w:rFonts w:ascii="GHEA Grapalat" w:hAnsi="GHEA Grapalat"/>
          <w:sz w:val="20"/>
          <w:szCs w:val="20"/>
        </w:rPr>
      </w:pPr>
      <w:r>
        <w:rPr>
          <w:rFonts w:ascii="GHEA Grapalat" w:hAnsi="GHEA Grapalat"/>
          <w:sz w:val="20"/>
          <w:szCs w:val="20"/>
        </w:rPr>
        <w:t xml:space="preserve">а. в пункте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sz w:val="20"/>
          <w:szCs w:val="20"/>
        </w:rPr>
        <w:t xml:space="preserve"> подпункта 5 пункта 4 настоящего Порядка;</w:t>
      </w:r>
    </w:p>
    <w:p w14:paraId="5DC6FB8F">
      <w:pPr>
        <w:jc w:val="both"/>
        <w:rPr>
          <w:rFonts w:ascii="GHEA Grapalat" w:hAnsi="GHEA Grapalat"/>
          <w:sz w:val="20"/>
          <w:szCs w:val="20"/>
          <w:lang w:val="hy-AM"/>
        </w:rPr>
      </w:pPr>
      <w:r>
        <w:rPr>
          <w:rFonts w:ascii="GHEA Grapalat" w:hAnsi="GHEA Grapalat"/>
          <w:sz w:val="20"/>
          <w:szCs w:val="20"/>
          <w:lang w:val="hy-AM"/>
        </w:rPr>
        <w:t xml:space="preserve">б.в пункте </w:t>
      </w:r>
      <w:r>
        <w:rPr>
          <w:rFonts w:ascii="GHEA Grapalat" w:hAnsi="GHEA Grapalat" w:eastAsia="GHEA Grapalat" w:cs="GHEA Grapalat"/>
          <w:sz w:val="20"/>
          <w:szCs w:val="20"/>
        </w:rPr>
        <w:t>"</w:t>
      </w:r>
      <w:r>
        <w:rPr>
          <w:rFonts w:ascii="GHEA Grapalat" w:hAnsi="GHEA Grapalat"/>
          <w:sz w:val="20"/>
          <w:szCs w:val="20"/>
        </w:rPr>
        <w:t>б</w:t>
      </w:r>
      <w:r>
        <w:rPr>
          <w:rFonts w:ascii="GHEA Grapalat" w:hAnsi="GHEA Grapalat" w:eastAsia="GHEA Grapalat" w:cs="GHEA Grapalat"/>
          <w:sz w:val="20"/>
          <w:szCs w:val="20"/>
        </w:rPr>
        <w:t>"</w:t>
      </w:r>
      <w:r>
        <w:rPr>
          <w:rFonts w:ascii="GHEA Grapalat" w:hAnsi="GHEA Grapalat"/>
          <w:sz w:val="20"/>
          <w:szCs w:val="20"/>
        </w:rPr>
        <w:t xml:space="preserve"> </w:t>
      </w:r>
      <w:r>
        <w:rPr>
          <w:rFonts w:ascii="GHEA Grapalat" w:hAnsi="GHEA Grapalat"/>
          <w:sz w:val="20"/>
          <w:szCs w:val="20"/>
          <w:lang w:val="hy-AM"/>
        </w:rPr>
        <w:t xml:space="preserve">этого подраздела производится отметка, если лицо имеет право назначать или </w:t>
      </w:r>
      <w:r>
        <w:rPr>
          <w:rFonts w:ascii="GHEA Grapalat" w:hAnsi="GHEA Grapalat"/>
          <w:sz w:val="20"/>
          <w:szCs w:val="20"/>
        </w:rPr>
        <w:t>отстраня</w:t>
      </w:r>
      <w:r>
        <w:rPr>
          <w:rFonts w:ascii="GHEA Grapalat" w:hAnsi="GHEA Grapalat"/>
          <w:sz w:val="20"/>
          <w:szCs w:val="20"/>
          <w:lang w:val="hy-AM"/>
        </w:rPr>
        <w:t>ть большинство членов органов управления юридического лица;</w:t>
      </w:r>
    </w:p>
    <w:p w14:paraId="6FE272E3">
      <w:pPr>
        <w:jc w:val="both"/>
        <w:rPr>
          <w:rFonts w:ascii="GHEA Grapalat" w:hAnsi="GHEA Grapalat"/>
          <w:sz w:val="20"/>
          <w:szCs w:val="20"/>
        </w:rPr>
      </w:pPr>
      <w:r>
        <w:rPr>
          <w:rFonts w:ascii="GHEA Grapalat" w:hAnsi="GHEA Grapalat"/>
          <w:sz w:val="20"/>
          <w:szCs w:val="20"/>
        </w:rPr>
        <w:t xml:space="preserve">в. В пункте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C80A8DD">
      <w:pPr>
        <w:jc w:val="both"/>
        <w:rPr>
          <w:rFonts w:ascii="GHEA Grapalat" w:hAnsi="GHEA Grapalat"/>
          <w:sz w:val="20"/>
          <w:szCs w:val="20"/>
        </w:rPr>
      </w:pPr>
      <w:r>
        <w:rPr>
          <w:rFonts w:ascii="GHEA Grapalat" w:hAnsi="GHEA Grapalat"/>
          <w:sz w:val="20"/>
          <w:szCs w:val="20"/>
        </w:rPr>
        <w:t xml:space="preserve">г. в пункте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по смыслу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w:t>
      </w:r>
      <w:r>
        <w:rPr>
          <w:rFonts w:ascii="GHEA Grapalat" w:hAnsi="GHEA Grapalat" w:eastAsia="GHEA Grapalat" w:cs="GHEA Grapalat"/>
          <w:sz w:val="20"/>
          <w:szCs w:val="20"/>
          <w:lang w:val="hy-AM"/>
        </w:rPr>
        <w:t xml:space="preserve"> </w:t>
      </w:r>
      <w:r>
        <w:rPr>
          <w:rFonts w:ascii="GHEA Grapalat" w:hAnsi="GHEA Grapalat"/>
          <w:sz w:val="20"/>
          <w:szCs w:val="20"/>
        </w:rPr>
        <w:t>-</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в</w:t>
      </w:r>
      <w:r>
        <w:rPr>
          <w:rFonts w:ascii="GHEA Grapalat" w:hAnsi="GHEA Grapalat" w:eastAsia="GHEA Grapalat" w:cs="GHEA Grapalat"/>
          <w:sz w:val="20"/>
          <w:szCs w:val="20"/>
        </w:rPr>
        <w:t>"</w:t>
      </w:r>
      <w:r>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B3EF8C1">
      <w:pPr>
        <w:jc w:val="both"/>
        <w:rPr>
          <w:rFonts w:ascii="GHEA Grapalat" w:hAnsi="GHEA Grapalat"/>
          <w:sz w:val="20"/>
          <w:szCs w:val="20"/>
        </w:rPr>
      </w:pPr>
      <w:r>
        <w:rPr>
          <w:rFonts w:ascii="GHEA Grapalat" w:hAnsi="GHEA Grapalat"/>
          <w:sz w:val="20"/>
          <w:szCs w:val="20"/>
        </w:rPr>
        <w:t xml:space="preserve">д. в пункте </w:t>
      </w:r>
      <w:r>
        <w:rPr>
          <w:rFonts w:ascii="GHEA Grapalat" w:hAnsi="GHEA Grapalat" w:eastAsia="GHEA Grapalat" w:cs="GHEA Grapalat"/>
          <w:sz w:val="20"/>
          <w:szCs w:val="20"/>
        </w:rPr>
        <w:t>"</w:t>
      </w:r>
      <w:r>
        <w:rPr>
          <w:rFonts w:ascii="GHEA Grapalat" w:hAnsi="GHEA Grapalat"/>
          <w:sz w:val="20"/>
          <w:szCs w:val="20"/>
        </w:rPr>
        <w:t>д</w:t>
      </w:r>
      <w:r>
        <w:rPr>
          <w:rFonts w:ascii="GHEA Grapalat" w:hAnsi="GHEA Grapalat" w:eastAsia="GHEA Grapalat" w:cs="GHEA Grapalat"/>
          <w:sz w:val="20"/>
          <w:szCs w:val="20"/>
        </w:rPr>
        <w:t>"</w:t>
      </w:r>
      <w:r>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sz w:val="20"/>
          <w:szCs w:val="20"/>
        </w:rPr>
        <w:t>"</w:t>
      </w:r>
      <w:r>
        <w:rPr>
          <w:rFonts w:ascii="GHEA Grapalat" w:hAnsi="GHEA Grapalat"/>
          <w:sz w:val="20"/>
          <w:szCs w:val="20"/>
        </w:rPr>
        <w:t>а</w:t>
      </w:r>
      <w:r>
        <w:rPr>
          <w:rFonts w:ascii="GHEA Grapalat" w:hAnsi="GHEA Grapalat" w:eastAsia="GHEA Grapalat" w:cs="GHEA Grapalat"/>
          <w:sz w:val="20"/>
          <w:szCs w:val="20"/>
        </w:rPr>
        <w:t xml:space="preserve">" </w:t>
      </w:r>
      <w:r>
        <w:rPr>
          <w:rFonts w:ascii="GHEA Grapalat" w:hAnsi="GHEA Grapalat"/>
          <w:sz w:val="20"/>
          <w:szCs w:val="20"/>
        </w:rPr>
        <w:t xml:space="preserve">- </w:t>
      </w:r>
      <w:r>
        <w:rPr>
          <w:rFonts w:ascii="GHEA Grapalat" w:hAnsi="GHEA Grapalat" w:eastAsia="GHEA Grapalat" w:cs="GHEA Grapalat"/>
          <w:sz w:val="20"/>
          <w:szCs w:val="20"/>
        </w:rPr>
        <w:t>"</w:t>
      </w:r>
      <w:r>
        <w:rPr>
          <w:rFonts w:ascii="GHEA Grapalat" w:hAnsi="GHEA Grapalat"/>
          <w:sz w:val="20"/>
          <w:szCs w:val="20"/>
        </w:rPr>
        <w:t>г</w:t>
      </w:r>
      <w:r>
        <w:rPr>
          <w:rFonts w:ascii="GHEA Grapalat" w:hAnsi="GHEA Grapalat" w:eastAsia="GHEA Grapalat" w:cs="GHEA Grapalat"/>
          <w:sz w:val="20"/>
          <w:szCs w:val="20"/>
        </w:rPr>
        <w:t>"</w:t>
      </w:r>
      <w:r>
        <w:rPr>
          <w:rFonts w:ascii="GHEA Grapalat" w:hAnsi="GHEA Grapalat"/>
          <w:sz w:val="20"/>
          <w:szCs w:val="20"/>
        </w:rPr>
        <w:t xml:space="preserve"> этого подраздела.</w:t>
      </w:r>
    </w:p>
    <w:p w14:paraId="2B89BC51">
      <w:pPr>
        <w:jc w:val="both"/>
        <w:rPr>
          <w:rFonts w:ascii="GHEA Grapalat" w:hAnsi="GHEA Grapalat"/>
          <w:sz w:val="20"/>
          <w:szCs w:val="20"/>
        </w:rPr>
      </w:pPr>
      <w:r>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sz w:val="20"/>
          <w:szCs w:val="20"/>
          <w:lang w:val="hy-AM"/>
        </w:rPr>
        <w:t>Օ</w:t>
      </w:r>
      <w:r>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2DD386E">
      <w:pPr>
        <w:jc w:val="both"/>
        <w:rPr>
          <w:rFonts w:ascii="GHEA Grapalat" w:hAnsi="GHEA Grapalat" w:eastAsia="GHEA Grapalat" w:cs="GHEA Grapalat"/>
          <w:sz w:val="20"/>
          <w:szCs w:val="20"/>
        </w:rPr>
      </w:pPr>
      <w:r>
        <w:rPr>
          <w:rFonts w:ascii="GHEA Grapalat" w:hAnsi="GHEA Grapalat" w:eastAsia="GHEA Grapalat" w:cs="GHEA Grapalat"/>
          <w:sz w:val="20"/>
          <w:szCs w:val="20"/>
        </w:rPr>
        <w:t>8) в подразделе</w:t>
      </w:r>
      <w:r>
        <w:rPr>
          <w:rFonts w:ascii="GHEA Grapalat" w:hAnsi="GHEA Grapalat" w:eastAsia="GHEA Grapalat" w:cs="GHEA Grapalat"/>
          <w:sz w:val="20"/>
          <w:szCs w:val="20"/>
          <w:lang w:val="hy-AM"/>
        </w:rPr>
        <w:t xml:space="preserve"> </w:t>
      </w:r>
      <w:r>
        <w:rPr>
          <w:rFonts w:ascii="GHEA Grapalat" w:hAnsi="GHEA Grapalat" w:eastAsia="GHEA Grapalat" w:cs="GHEA Grapalat"/>
          <w:sz w:val="20"/>
          <w:szCs w:val="20"/>
        </w:rPr>
        <w:t xml:space="preserve">"Контактные данные реального </w:t>
      </w:r>
      <w:r>
        <w:rPr>
          <w:rFonts w:ascii="GHEA Grapalat" w:hAnsi="GHEA Grapalat"/>
          <w:sz w:val="20"/>
          <w:szCs w:val="20"/>
        </w:rPr>
        <w:t>бенефициара</w:t>
      </w:r>
      <w:r>
        <w:rPr>
          <w:rFonts w:ascii="GHEA Grapalat" w:hAnsi="GHEA Grapalat" w:eastAsia="GHEA Grapalat" w:cs="GHEA Grapalat"/>
          <w:sz w:val="20"/>
          <w:szCs w:val="20"/>
        </w:rPr>
        <w:t xml:space="preserve">" заполняются адрес электронной почты и номер телефона реального </w:t>
      </w:r>
      <w:r>
        <w:rPr>
          <w:rFonts w:ascii="GHEA Grapalat" w:hAnsi="GHEA Grapalat"/>
          <w:sz w:val="20"/>
          <w:szCs w:val="20"/>
        </w:rPr>
        <w:t>бенефициара</w:t>
      </w:r>
      <w:r>
        <w:rPr>
          <w:rFonts w:ascii="GHEA Grapalat" w:hAnsi="GHEA Grapalat" w:eastAsia="GHEA Grapalat" w:cs="GHEA Grapalat"/>
          <w:sz w:val="20"/>
          <w:szCs w:val="20"/>
        </w:rPr>
        <w:t>.</w:t>
      </w:r>
    </w:p>
    <w:p w14:paraId="08E8AAEF">
      <w:pPr>
        <w:jc w:val="both"/>
        <w:rPr>
          <w:rFonts w:ascii="GHEA Grapalat" w:hAnsi="GHEA Grapalat"/>
          <w:sz w:val="20"/>
          <w:szCs w:val="20"/>
        </w:rPr>
      </w:pPr>
      <w:r>
        <w:rPr>
          <w:rFonts w:ascii="GHEA Grapalat" w:hAnsi="GHEA Grapalat"/>
          <w:sz w:val="20"/>
          <w:szCs w:val="20"/>
        </w:rPr>
        <w:t xml:space="preserve">5. Раздел 5 декларации (Промежуточные юридические лица) заполняется, </w:t>
      </w:r>
    </w:p>
    <w:p w14:paraId="06DED322">
      <w:pPr>
        <w:jc w:val="both"/>
        <w:rPr>
          <w:rFonts w:ascii="GHEA Grapalat" w:hAnsi="GHEA Grapalat"/>
          <w:sz w:val="20"/>
          <w:szCs w:val="20"/>
        </w:rPr>
      </w:pPr>
      <w:r>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ascii="Tahoma" w:hAnsi="Tahoma" w:eastAsia="MS Mincho" w:cs="Tahoma"/>
          <w:sz w:val="20"/>
          <w:szCs w:val="20"/>
        </w:rPr>
        <w:t>․</w:t>
      </w:r>
    </w:p>
    <w:p w14:paraId="34854254">
      <w:pPr>
        <w:jc w:val="both"/>
        <w:rPr>
          <w:rFonts w:ascii="GHEA Grapalat" w:hAnsi="GHEA Grapalat"/>
          <w:sz w:val="20"/>
          <w:szCs w:val="20"/>
        </w:rPr>
      </w:pPr>
      <w:r>
        <w:rPr>
          <w:rFonts w:ascii="GHEA Grapalat" w:hAnsi="GHEA Grapalat"/>
          <w:sz w:val="20"/>
          <w:szCs w:val="20"/>
        </w:rPr>
        <w:t>1) в подразделе</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организации"</w:t>
      </w:r>
      <w:r>
        <w:rPr>
          <w:rFonts w:ascii="GHEA Grapalat" w:hAnsi="GHEA Grapalat"/>
          <w:sz w:val="20"/>
          <w:szCs w:val="20"/>
          <w:lang w:val="hy-AM"/>
        </w:rPr>
        <w:t xml:space="preserve"> </w:t>
      </w:r>
      <w:r>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83D94A6">
      <w:pPr>
        <w:jc w:val="both"/>
        <w:rPr>
          <w:rFonts w:ascii="GHEA Grapalat" w:hAnsi="GHEA Grapalat"/>
          <w:sz w:val="20"/>
          <w:szCs w:val="20"/>
        </w:rPr>
      </w:pPr>
      <w:r>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E1BFA39">
      <w:pPr>
        <w:jc w:val="both"/>
        <w:rPr>
          <w:rFonts w:ascii="GHEA Grapalat" w:hAnsi="GHEA Grapalat"/>
          <w:sz w:val="20"/>
          <w:szCs w:val="20"/>
        </w:rPr>
      </w:pPr>
      <w:r>
        <w:rPr>
          <w:rFonts w:ascii="GHEA Grapalat" w:hAnsi="GHEA Grapalat"/>
          <w:sz w:val="20"/>
          <w:szCs w:val="20"/>
        </w:rPr>
        <w:t>3) Подраздел</w:t>
      </w:r>
      <w:r>
        <w:rPr>
          <w:rFonts w:ascii="GHEA Grapalat" w:hAnsi="GHEA Grapalat"/>
          <w:sz w:val="20"/>
          <w:szCs w:val="20"/>
          <w:lang w:val="hy-AM"/>
        </w:rPr>
        <w:t xml:space="preserve"> </w:t>
      </w:r>
      <w:r>
        <w:rPr>
          <w:rFonts w:ascii="GHEA Grapalat" w:hAnsi="GHEA Grapalat" w:eastAsia="GHEA Grapalat" w:cs="GHEA Grapalat"/>
          <w:sz w:val="20"/>
          <w:szCs w:val="20"/>
        </w:rPr>
        <w:t>"</w:t>
      </w:r>
      <w:r>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F4C3B4">
      <w:pPr>
        <w:jc w:val="both"/>
        <w:rPr>
          <w:rFonts w:ascii="GHEA Grapalat" w:hAnsi="GHEA Grapalat"/>
          <w:sz w:val="20"/>
          <w:szCs w:val="20"/>
        </w:rPr>
      </w:pPr>
      <w:r>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2F7F60">
      <w:pPr>
        <w:jc w:val="both"/>
        <w:rPr>
          <w:rFonts w:ascii="GHEA Grapalat" w:hAnsi="GHEA Grapalat"/>
          <w:sz w:val="20"/>
          <w:szCs w:val="20"/>
        </w:rPr>
      </w:pPr>
      <w:r>
        <w:rPr>
          <w:rFonts w:ascii="GHEA Grapalat" w:hAnsi="GHEA Grapalat"/>
          <w:sz w:val="20"/>
          <w:szCs w:val="20"/>
        </w:rPr>
        <w:t>7. Декларация заполняется и подписывается лицом, подающим заявку.</w:t>
      </w:r>
      <w:r>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4335EE53">
      <w:pPr>
        <w:contextualSpacing/>
        <w:jc w:val="both"/>
        <w:rPr>
          <w:rFonts w:ascii="GHEA Grapalat" w:hAnsi="GHEA Grapalat"/>
          <w:sz w:val="20"/>
          <w:szCs w:val="20"/>
        </w:rPr>
      </w:pPr>
    </w:p>
    <w:p w14:paraId="365DF10F">
      <w:pPr>
        <w:contextualSpacing/>
        <w:jc w:val="both"/>
        <w:rPr>
          <w:rFonts w:ascii="GHEA Grapalat" w:hAnsi="GHEA Grapalat"/>
          <w:sz w:val="20"/>
          <w:szCs w:val="20"/>
        </w:rPr>
      </w:pPr>
    </w:p>
    <w:p w14:paraId="1495F87E">
      <w:pPr>
        <w:contextualSpacing/>
        <w:jc w:val="both"/>
        <w:rPr>
          <w:rFonts w:ascii="GHEA Grapalat" w:hAnsi="GHEA Grapalat"/>
          <w:i/>
          <w:sz w:val="20"/>
          <w:szCs w:val="20"/>
        </w:rPr>
      </w:pPr>
      <w:r>
        <w:rPr>
          <w:rFonts w:ascii="GHEA Grapalat" w:hAnsi="GHEA Grapalat"/>
          <w:sz w:val="20"/>
          <w:szCs w:val="20"/>
        </w:rPr>
        <w:t xml:space="preserve">* </w:t>
      </w:r>
      <w:r>
        <w:rPr>
          <w:rFonts w:ascii="GHEA Grapalat" w:hAnsi="GHEA Grapalat"/>
          <w:i/>
          <w:sz w:val="20"/>
          <w:szCs w:val="20"/>
        </w:rPr>
        <w:t>заполняется секретарем комиссии до публикации приглашения в бюллетене:</w:t>
      </w:r>
    </w:p>
    <w:p w14:paraId="1FB1A012">
      <w:pPr>
        <w:contextualSpacing/>
        <w:jc w:val="both"/>
        <w:rPr>
          <w:rFonts w:ascii="GHEA Grapalat" w:hAnsi="GHEA Grapalat"/>
          <w:i/>
          <w:sz w:val="20"/>
          <w:szCs w:val="20"/>
        </w:rPr>
      </w:pPr>
      <w:r>
        <w:rPr>
          <w:rFonts w:ascii="GHEA Grapalat" w:hAnsi="GHEA Grapalat"/>
          <w:i/>
          <w:sz w:val="20"/>
          <w:szCs w:val="20"/>
        </w:rPr>
        <w:t>** Приложение 1.3 не представляется участником если он является резидентом РА, а также в случае, если участник является индивидуальным предпринимателем или физическим лицом.</w:t>
      </w:r>
    </w:p>
    <w:p w14:paraId="0ED10746">
      <w:pPr>
        <w:rPr>
          <w:rFonts w:ascii="GHEA Grapalat" w:hAnsi="GHEA Grapalat"/>
          <w:b/>
          <w:sz w:val="20"/>
          <w:szCs w:val="20"/>
        </w:rPr>
      </w:pPr>
    </w:p>
    <w:p w14:paraId="43097A8B">
      <w:pPr>
        <w:rPr>
          <w:rFonts w:ascii="GHEA Grapalat" w:hAnsi="GHEA Grapalat"/>
          <w:b/>
          <w:sz w:val="20"/>
          <w:szCs w:val="20"/>
        </w:rPr>
      </w:pPr>
      <w:r>
        <w:rPr>
          <w:rFonts w:ascii="GHEA Grapalat" w:hAnsi="GHEA Grapalat"/>
          <w:b/>
          <w:sz w:val="20"/>
          <w:szCs w:val="20"/>
        </w:rPr>
        <w:br w:type="page"/>
      </w:r>
    </w:p>
    <w:p w14:paraId="7BE0FF1E">
      <w:pPr>
        <w:pStyle w:val="23"/>
        <w:widowControl w:val="0"/>
        <w:spacing w:line="240" w:lineRule="auto"/>
        <w:ind w:firstLine="0"/>
        <w:jc w:val="right"/>
        <w:rPr>
          <w:rFonts w:ascii="GHEA Grapalat" w:hAnsi="GHEA Grapalat" w:cs="Arial"/>
          <w:b/>
        </w:rPr>
      </w:pPr>
      <w:r>
        <w:rPr>
          <w:rFonts w:ascii="GHEA Grapalat" w:hAnsi="GHEA Grapalat"/>
          <w:b/>
        </w:rPr>
        <w:t>Приложение № 2</w:t>
      </w:r>
    </w:p>
    <w:p w14:paraId="46D048A2">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059ADA82">
      <w:pPr>
        <w:widowControl w:val="0"/>
        <w:ind w:firstLine="567"/>
        <w:jc w:val="center"/>
        <w:rPr>
          <w:rFonts w:ascii="GHEA Grapalat" w:hAnsi="GHEA Grapalat"/>
          <w:sz w:val="20"/>
          <w:szCs w:val="20"/>
        </w:rPr>
      </w:pPr>
    </w:p>
    <w:p w14:paraId="7A4CECA3">
      <w:pPr>
        <w:widowControl w:val="0"/>
        <w:ind w:left="-66"/>
        <w:jc w:val="center"/>
        <w:rPr>
          <w:rFonts w:ascii="GHEA Grapalat" w:hAnsi="GHEA Grapalat"/>
          <w:b/>
          <w:sz w:val="20"/>
          <w:szCs w:val="20"/>
        </w:rPr>
      </w:pPr>
      <w:r>
        <w:rPr>
          <w:rFonts w:ascii="GHEA Grapalat" w:hAnsi="GHEA Grapalat"/>
          <w:b/>
          <w:sz w:val="20"/>
          <w:szCs w:val="20"/>
        </w:rPr>
        <w:t>ЦЕНОВОЕ ПРЕДЛОЖЕНИЕ</w:t>
      </w:r>
    </w:p>
    <w:p w14:paraId="23005EE9">
      <w:pPr>
        <w:widowControl w:val="0"/>
        <w:ind w:firstLine="567"/>
        <w:jc w:val="center"/>
        <w:rPr>
          <w:rFonts w:ascii="GHEA Grapalat" w:hAnsi="GHEA Grapalat"/>
          <w:sz w:val="20"/>
          <w:szCs w:val="20"/>
        </w:rPr>
      </w:pPr>
    </w:p>
    <w:p w14:paraId="7A70CC26">
      <w:pPr>
        <w:pStyle w:val="23"/>
        <w:widowControl w:val="0"/>
        <w:spacing w:line="240" w:lineRule="auto"/>
        <w:rPr>
          <w:rFonts w:ascii="GHEA Grapalat" w:hAnsi="GHEA Grapalat" w:cs="Arial"/>
          <w:b/>
        </w:rPr>
      </w:pPr>
      <w:r>
        <w:rPr>
          <w:rFonts w:ascii="GHEA Grapalat" w:hAnsi="GHEA Grapalat"/>
          <w:spacing w:val="-6"/>
        </w:rPr>
        <w:t xml:space="preserve">Рассмотрев приглашение на открытый конкурс 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r>
        <w:rPr>
          <w:rFonts w:ascii="GHEA Grapalat" w:hAnsi="GHEA Grapalat"/>
          <w:spacing w:val="-6"/>
        </w:rPr>
        <w:t>,</w:t>
      </w:r>
      <w:r>
        <w:rPr>
          <w:rFonts w:ascii="GHEA Grapalat" w:hAnsi="GHEA Grapalat"/>
        </w:rPr>
        <w:t xml:space="preserve"> </w:t>
      </w:r>
    </w:p>
    <w:p w14:paraId="6B930BF1">
      <w:pPr>
        <w:widowControl w:val="0"/>
        <w:jc w:val="both"/>
        <w:rPr>
          <w:rFonts w:ascii="GHEA Grapalat" w:hAnsi="GHEA Grapalat"/>
          <w:sz w:val="20"/>
          <w:szCs w:val="20"/>
        </w:rPr>
      </w:pPr>
      <w:r>
        <w:rPr>
          <w:rFonts w:ascii="GHEA Grapalat" w:hAnsi="GHEA Grapalat"/>
          <w:sz w:val="20"/>
          <w:szCs w:val="20"/>
        </w:rPr>
        <w:t>в том числе проект заключаемого договора __________________________________</w:t>
      </w:r>
    </w:p>
    <w:p w14:paraId="24B646A1">
      <w:pPr>
        <w:widowControl w:val="0"/>
        <w:ind w:left="6237"/>
        <w:jc w:val="both"/>
        <w:rPr>
          <w:rFonts w:ascii="GHEA Grapalat" w:hAnsi="GHEA Grapalat"/>
          <w:sz w:val="20"/>
          <w:szCs w:val="20"/>
          <w:vertAlign w:val="superscript"/>
        </w:rPr>
      </w:pPr>
      <w:r>
        <w:rPr>
          <w:rFonts w:ascii="GHEA Grapalat" w:hAnsi="GHEA Grapalat"/>
          <w:sz w:val="20"/>
          <w:szCs w:val="20"/>
          <w:vertAlign w:val="superscript"/>
        </w:rPr>
        <w:t>наименование участника</w:t>
      </w:r>
    </w:p>
    <w:p w14:paraId="5E46325B">
      <w:pPr>
        <w:widowControl w:val="0"/>
        <w:jc w:val="both"/>
        <w:rPr>
          <w:rFonts w:ascii="GHEA Grapalat" w:hAnsi="GHEA Grapalat"/>
          <w:sz w:val="20"/>
          <w:szCs w:val="20"/>
        </w:rPr>
      </w:pPr>
      <w:r>
        <w:rPr>
          <w:rFonts w:ascii="GHEA Grapalat" w:hAnsi="GHEA Grapalat"/>
          <w:sz w:val="20"/>
          <w:szCs w:val="20"/>
        </w:rPr>
        <w:t>предлагает выполнить договор по нижеуказанным общим ценам:</w:t>
      </w:r>
    </w:p>
    <w:p w14:paraId="57126663">
      <w:pPr>
        <w:widowControl w:val="0"/>
        <w:jc w:val="right"/>
        <w:rPr>
          <w:rFonts w:ascii="GHEA Grapalat" w:hAnsi="GHEA Grapalat"/>
          <w:sz w:val="20"/>
          <w:szCs w:val="20"/>
        </w:rPr>
      </w:pPr>
      <w:r>
        <w:rPr>
          <w:rFonts w:ascii="GHEA Grapalat" w:hAnsi="GHEA Grapalat"/>
          <w:sz w:val="20"/>
          <w:szCs w:val="20"/>
        </w:rPr>
        <w:t>драмов РА</w:t>
      </w:r>
    </w:p>
    <w:tbl>
      <w:tblPr>
        <w:tblStyle w:val="12"/>
        <w:tblW w:w="78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1843"/>
        <w:gridCol w:w="1617"/>
        <w:gridCol w:w="1448"/>
      </w:tblGrid>
      <w:tr w14:paraId="66721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47C43462">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5BB06EA2">
            <w:pPr>
              <w:widowControl w:val="0"/>
              <w:jc w:val="center"/>
              <w:rPr>
                <w:rFonts w:ascii="GHEA Grapalat" w:hAnsi="GHEA Grapalat"/>
                <w:b/>
                <w:bCs/>
                <w:sz w:val="20"/>
                <w:szCs w:val="20"/>
              </w:rPr>
            </w:pPr>
            <w:r>
              <w:rPr>
                <w:rFonts w:ascii="GHEA Grapalat" w:hAnsi="GHEA Grapalat"/>
                <w:b/>
                <w:sz w:val="20"/>
                <w:szCs w:val="20"/>
              </w:rPr>
              <w:t>Наименование</w:t>
            </w:r>
            <w:r>
              <w:rPr>
                <w:rFonts w:ascii="Calibri" w:hAnsi="Calibri" w:cs="Calibri"/>
                <w:b/>
                <w:sz w:val="20"/>
                <w:szCs w:val="20"/>
              </w:rPr>
              <w:t> </w:t>
            </w:r>
            <w:r>
              <w:rPr>
                <w:rFonts w:ascii="GHEA Grapalat" w:hAnsi="GHEA Grapalat" w:cs="GHEA Grapalat"/>
                <w:b/>
                <w:sz w:val="20"/>
                <w:szCs w:val="20"/>
              </w:rPr>
              <w:t>товара</w:t>
            </w:r>
          </w:p>
        </w:tc>
        <w:tc>
          <w:tcPr>
            <w:tcW w:w="1843" w:type="dxa"/>
            <w:tcBorders>
              <w:top w:val="single" w:color="auto" w:sz="4" w:space="0"/>
              <w:left w:val="single" w:color="auto" w:sz="4" w:space="0"/>
              <w:right w:val="single" w:color="auto" w:sz="4" w:space="0"/>
            </w:tcBorders>
            <w:vAlign w:val="center"/>
          </w:tcPr>
          <w:p w14:paraId="21FAAD15">
            <w:pPr>
              <w:widowControl w:val="0"/>
              <w:jc w:val="center"/>
              <w:rPr>
                <w:rFonts w:ascii="GHEA Grapalat" w:hAnsi="GHEA Grapalat"/>
                <w:b/>
                <w:sz w:val="20"/>
                <w:szCs w:val="20"/>
              </w:rPr>
            </w:pPr>
            <w:r>
              <w:rPr>
                <w:rFonts w:ascii="GHEA Grapalat" w:hAnsi="GHEA Grapalat"/>
                <w:b/>
                <w:sz w:val="20"/>
                <w:szCs w:val="20"/>
              </w:rPr>
              <w:t>Стоимость</w:t>
            </w:r>
          </w:p>
          <w:p w14:paraId="4859CE82">
            <w:pPr>
              <w:widowControl w:val="0"/>
              <w:jc w:val="center"/>
              <w:rPr>
                <w:rFonts w:ascii="GHEA Grapalat" w:hAnsi="GHEA Grapalat"/>
                <w:b/>
                <w:bCs/>
                <w:sz w:val="20"/>
                <w:szCs w:val="20"/>
              </w:rPr>
            </w:pPr>
            <w:r>
              <w:rPr>
                <w:rFonts w:ascii="GHEA Grapalat" w:hAnsi="GHEA Grapalat"/>
                <w:sz w:val="20"/>
                <w:szCs w:val="20"/>
              </w:rPr>
              <w:t>(совокупность себестоимости и прогнозируемой прибыли)</w:t>
            </w:r>
            <w:r>
              <w:rPr>
                <w:rFonts w:ascii="GHEA Grapalat" w:hAnsi="GHEA Grapalat"/>
                <w:b/>
                <w:sz w:val="20"/>
                <w:szCs w:val="20"/>
              </w:rPr>
              <w:t xml:space="preserve"> /прописью и цифрами/</w:t>
            </w:r>
          </w:p>
        </w:tc>
        <w:tc>
          <w:tcPr>
            <w:tcW w:w="1617" w:type="dxa"/>
            <w:tcBorders>
              <w:top w:val="single" w:color="auto" w:sz="4" w:space="0"/>
              <w:left w:val="single" w:color="auto" w:sz="4" w:space="0"/>
              <w:right w:val="single" w:color="auto" w:sz="4" w:space="0"/>
            </w:tcBorders>
            <w:vAlign w:val="center"/>
          </w:tcPr>
          <w:p w14:paraId="6F2EC00E">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16" w:customMarkFollows="1"/>
              <w:t>**</w:t>
            </w:r>
            <w:r>
              <w:rPr>
                <w:rFonts w:ascii="GHEA Grapalat" w:hAnsi="GHEA Grapalat"/>
                <w:b/>
                <w:sz w:val="20"/>
                <w:szCs w:val="20"/>
              </w:rPr>
              <w:t>/прописью и цифрами/</w:t>
            </w:r>
          </w:p>
        </w:tc>
        <w:tc>
          <w:tcPr>
            <w:tcW w:w="1448" w:type="dxa"/>
            <w:tcBorders>
              <w:top w:val="single" w:color="auto" w:sz="4" w:space="0"/>
              <w:left w:val="single" w:color="auto" w:sz="4" w:space="0"/>
              <w:right w:val="single" w:color="auto" w:sz="4" w:space="0"/>
            </w:tcBorders>
            <w:vAlign w:val="center"/>
          </w:tcPr>
          <w:p w14:paraId="24516628">
            <w:pPr>
              <w:widowControl w:val="0"/>
              <w:jc w:val="center"/>
              <w:rPr>
                <w:rFonts w:ascii="GHEA Grapalat" w:hAnsi="GHEA Grapalat"/>
                <w:b/>
                <w:bCs/>
                <w:sz w:val="20"/>
                <w:szCs w:val="20"/>
              </w:rPr>
            </w:pPr>
            <w:r>
              <w:rPr>
                <w:rFonts w:ascii="GHEA Grapalat" w:hAnsi="GHEA Grapalat"/>
                <w:b/>
                <w:sz w:val="20"/>
                <w:szCs w:val="20"/>
              </w:rPr>
              <w:t>Общая цена</w:t>
            </w:r>
          </w:p>
          <w:p w14:paraId="7D3E5235">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40FF6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0B95029F">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52069C1A">
            <w:pPr>
              <w:widowControl w:val="0"/>
              <w:jc w:val="center"/>
              <w:rPr>
                <w:rFonts w:ascii="GHEA Grapalat" w:hAnsi="GHEA Grapalat"/>
                <w:b/>
                <w:i/>
                <w:sz w:val="20"/>
                <w:szCs w:val="20"/>
              </w:rPr>
            </w:pPr>
            <w:r>
              <w:rPr>
                <w:rFonts w:ascii="GHEA Grapalat" w:hAnsi="GHEA Grapalat"/>
                <w:b/>
                <w:i/>
                <w:sz w:val="20"/>
                <w:szCs w:val="20"/>
              </w:rPr>
              <w:t>2</w:t>
            </w:r>
          </w:p>
        </w:tc>
        <w:tc>
          <w:tcPr>
            <w:tcW w:w="1843" w:type="dxa"/>
            <w:tcBorders>
              <w:top w:val="single" w:color="auto" w:sz="4" w:space="0"/>
              <w:left w:val="single" w:color="auto" w:sz="4" w:space="0"/>
              <w:bottom w:val="single" w:color="auto" w:sz="4" w:space="0"/>
              <w:right w:val="single" w:color="auto" w:sz="4" w:space="0"/>
            </w:tcBorders>
            <w:shd w:val="clear" w:color="auto" w:fill="99CCFF"/>
          </w:tcPr>
          <w:p w14:paraId="18F0888E">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rPr>
              <w:t>3</w:t>
            </w:r>
          </w:p>
        </w:tc>
        <w:tc>
          <w:tcPr>
            <w:tcW w:w="1617" w:type="dxa"/>
            <w:tcBorders>
              <w:top w:val="single" w:color="auto" w:sz="4" w:space="0"/>
              <w:left w:val="single" w:color="auto" w:sz="4" w:space="0"/>
              <w:bottom w:val="single" w:color="auto" w:sz="4" w:space="0"/>
              <w:right w:val="single" w:color="auto" w:sz="4" w:space="0"/>
            </w:tcBorders>
            <w:shd w:val="clear" w:color="auto" w:fill="99CCFF"/>
          </w:tcPr>
          <w:p w14:paraId="39F453E6">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color="auto" w:sz="4" w:space="0"/>
              <w:left w:val="single" w:color="auto" w:sz="4" w:space="0"/>
              <w:bottom w:val="single" w:color="auto" w:sz="4" w:space="0"/>
              <w:right w:val="single" w:color="auto" w:sz="4" w:space="0"/>
            </w:tcBorders>
            <w:shd w:val="clear" w:color="auto" w:fill="99CCFF"/>
          </w:tcPr>
          <w:p w14:paraId="732FC694">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68470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9D79D72">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1C557401">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417D9461">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770E3377">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343046DF">
            <w:pPr>
              <w:widowControl w:val="0"/>
              <w:jc w:val="center"/>
              <w:rPr>
                <w:rFonts w:ascii="GHEA Grapalat" w:hAnsi="GHEA Grapalat"/>
                <w:sz w:val="20"/>
                <w:szCs w:val="20"/>
              </w:rPr>
            </w:pPr>
          </w:p>
        </w:tc>
      </w:tr>
      <w:tr w14:paraId="44B77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20ABAAE2">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16F74988">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78352296">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1988B4E5">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366C5296">
            <w:pPr>
              <w:widowControl w:val="0"/>
              <w:rPr>
                <w:rFonts w:ascii="GHEA Grapalat" w:hAnsi="GHEA Grapalat"/>
                <w:sz w:val="20"/>
                <w:szCs w:val="20"/>
              </w:rPr>
            </w:pPr>
          </w:p>
        </w:tc>
      </w:tr>
      <w:tr w14:paraId="26CF3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628280D">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2090AD60">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68DC027">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2A89AB8E">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1FF26A87">
            <w:pPr>
              <w:widowControl w:val="0"/>
              <w:jc w:val="center"/>
              <w:rPr>
                <w:rFonts w:ascii="GHEA Grapalat" w:hAnsi="GHEA Grapalat"/>
                <w:sz w:val="20"/>
                <w:szCs w:val="20"/>
              </w:rPr>
            </w:pPr>
          </w:p>
        </w:tc>
      </w:tr>
      <w:tr w14:paraId="05A9F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E7E5EE7">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7E7719A2">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7AA31D9C">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tcPr>
          <w:p w14:paraId="3DAA1806">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tcPr>
          <w:p w14:paraId="387D0F5F">
            <w:pPr>
              <w:widowControl w:val="0"/>
              <w:jc w:val="center"/>
              <w:rPr>
                <w:rFonts w:ascii="GHEA Grapalat" w:hAnsi="GHEA Grapalat"/>
                <w:sz w:val="20"/>
                <w:szCs w:val="20"/>
              </w:rPr>
            </w:pPr>
          </w:p>
        </w:tc>
      </w:tr>
      <w:tr w14:paraId="57277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B9C2DA1">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3BC4110F">
            <w:pPr>
              <w:widowControl w:val="0"/>
              <w:rPr>
                <w:rFonts w:ascii="GHEA Grapalat" w:hAnsi="GHEA Grapalat"/>
                <w:sz w:val="20"/>
                <w:szCs w:val="20"/>
              </w:rPr>
            </w:pPr>
            <w:r>
              <w:rPr>
                <w:rFonts w:ascii="GHEA Grapalat" w:hAnsi="GHEA Grapalat"/>
                <w:sz w:val="20"/>
                <w:szCs w:val="20"/>
              </w:rPr>
              <w:t>...</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982904">
            <w:pPr>
              <w:widowControl w:val="0"/>
              <w:jc w:val="center"/>
              <w:rPr>
                <w:rFonts w:ascii="GHEA Grapalat" w:hAnsi="GHEA Grapalat"/>
                <w:sz w:val="20"/>
                <w:szCs w:val="20"/>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14:paraId="509E8B8C">
            <w:pPr>
              <w:widowControl w:val="0"/>
              <w:jc w:val="center"/>
              <w:rPr>
                <w:rFonts w:ascii="GHEA Grapalat" w:hAnsi="GHEA Grapalat"/>
                <w:sz w:val="20"/>
                <w:szCs w:val="20"/>
              </w:rPr>
            </w:pPr>
          </w:p>
        </w:tc>
        <w:tc>
          <w:tcPr>
            <w:tcW w:w="1448" w:type="dxa"/>
            <w:tcBorders>
              <w:top w:val="single" w:color="auto" w:sz="4" w:space="0"/>
              <w:left w:val="single" w:color="auto" w:sz="4" w:space="0"/>
              <w:bottom w:val="single" w:color="auto" w:sz="4" w:space="0"/>
              <w:right w:val="single" w:color="auto" w:sz="4" w:space="0"/>
            </w:tcBorders>
            <w:shd w:val="clear" w:color="auto" w:fill="auto"/>
            <w:vAlign w:val="center"/>
          </w:tcPr>
          <w:p w14:paraId="5FE2D5DC">
            <w:pPr>
              <w:widowControl w:val="0"/>
              <w:jc w:val="center"/>
              <w:rPr>
                <w:rFonts w:ascii="GHEA Grapalat" w:hAnsi="GHEA Grapalat"/>
                <w:sz w:val="20"/>
                <w:szCs w:val="20"/>
              </w:rPr>
            </w:pPr>
          </w:p>
        </w:tc>
      </w:tr>
    </w:tbl>
    <w:p w14:paraId="451CA9B5">
      <w:pPr>
        <w:widowControl w:val="0"/>
        <w:tabs>
          <w:tab w:val="left" w:pos="6804"/>
        </w:tabs>
        <w:jc w:val="center"/>
        <w:rPr>
          <w:rFonts w:ascii="GHEA Grapalat" w:hAnsi="GHEA Grapalat"/>
          <w:sz w:val="20"/>
          <w:szCs w:val="20"/>
        </w:rPr>
      </w:pPr>
      <w:r>
        <w:rPr>
          <w:rFonts w:ascii="GHEA Grapalat" w:hAnsi="GHEA Grapalat"/>
          <w:sz w:val="20"/>
          <w:szCs w:val="20"/>
        </w:rPr>
        <w:t>_________________________________________________</w:t>
      </w:r>
      <w:r>
        <w:rPr>
          <w:rFonts w:ascii="GHEA Grapalat" w:hAnsi="GHEA Grapalat"/>
          <w:sz w:val="20"/>
          <w:szCs w:val="20"/>
        </w:rPr>
        <w:tab/>
      </w:r>
      <w:r>
        <w:rPr>
          <w:rFonts w:ascii="GHEA Grapalat" w:hAnsi="GHEA Grapalat"/>
          <w:sz w:val="20"/>
          <w:szCs w:val="20"/>
        </w:rPr>
        <w:t>_________________</w:t>
      </w:r>
    </w:p>
    <w:p w14:paraId="7885BA22">
      <w:pPr>
        <w:widowControl w:val="0"/>
        <w:tabs>
          <w:tab w:val="left" w:pos="7513"/>
        </w:tabs>
        <w:ind w:left="709"/>
        <w:jc w:val="both"/>
        <w:rPr>
          <w:rFonts w:ascii="GHEA Grapalat" w:hAnsi="GHEA Grapalat" w:cs="Arial"/>
          <w:sz w:val="20"/>
          <w:szCs w:val="20"/>
        </w:rPr>
      </w:pPr>
      <w:r>
        <w:rPr>
          <w:rFonts w:ascii="GHEA Grapalat" w:hAnsi="GHEA Grapalat"/>
          <w:sz w:val="20"/>
          <w:szCs w:val="20"/>
        </w:rPr>
        <w:t>наименование участника (должность, имя, фамилия руководителя)</w:t>
      </w:r>
      <w:r>
        <w:rPr>
          <w:rFonts w:ascii="GHEA Grapalat" w:hAnsi="GHEA Grapalat"/>
          <w:sz w:val="20"/>
          <w:szCs w:val="20"/>
        </w:rPr>
        <w:tab/>
      </w:r>
      <w:r>
        <w:rPr>
          <w:rFonts w:ascii="GHEA Grapalat" w:hAnsi="GHEA Grapalat"/>
          <w:sz w:val="20"/>
          <w:szCs w:val="20"/>
        </w:rPr>
        <w:t>подпись</w:t>
      </w:r>
    </w:p>
    <w:p w14:paraId="7FCCDD56">
      <w:pPr>
        <w:widowControl w:val="0"/>
        <w:jc w:val="both"/>
        <w:rPr>
          <w:rFonts w:ascii="GHEA Grapalat" w:hAnsi="GHEA Grapalat"/>
          <w:sz w:val="20"/>
          <w:szCs w:val="20"/>
          <w:lang w:val="es-ES"/>
        </w:rPr>
      </w:pPr>
    </w:p>
    <w:p w14:paraId="5811324E">
      <w:pPr>
        <w:widowControl w:val="0"/>
        <w:jc w:val="right"/>
        <w:rPr>
          <w:rFonts w:ascii="GHEA Grapalat" w:hAnsi="GHEA Grapalat"/>
          <w:sz w:val="20"/>
          <w:szCs w:val="20"/>
        </w:rPr>
      </w:pPr>
      <w:r>
        <w:rPr>
          <w:rFonts w:ascii="GHEA Grapalat" w:hAnsi="GHEA Grapalat"/>
          <w:sz w:val="20"/>
          <w:szCs w:val="20"/>
        </w:rPr>
        <w:t>М. П.</w:t>
      </w:r>
    </w:p>
    <w:p w14:paraId="1E25D257">
      <w:pPr>
        <w:rPr>
          <w:rFonts w:ascii="GHEA Grapalat" w:hAnsi="GHEA Grapalat"/>
          <w:b/>
          <w:sz w:val="20"/>
          <w:szCs w:val="20"/>
        </w:rPr>
      </w:pPr>
      <w:r>
        <w:rPr>
          <w:rFonts w:ascii="GHEA Grapalat" w:hAnsi="GHEA Grapalat"/>
          <w:b/>
          <w:sz w:val="20"/>
          <w:szCs w:val="20"/>
        </w:rPr>
        <w:br w:type="page"/>
      </w:r>
    </w:p>
    <w:p w14:paraId="5B7AD562">
      <w:pPr>
        <w:widowControl w:val="0"/>
        <w:ind w:firstLine="567"/>
        <w:jc w:val="right"/>
        <w:rPr>
          <w:rFonts w:ascii="GHEA Grapalat" w:hAnsi="GHEA Grapalat" w:cs="Arial"/>
          <w:b/>
          <w:strike/>
          <w:sz w:val="20"/>
          <w:szCs w:val="20"/>
        </w:rPr>
      </w:pPr>
      <w:r>
        <w:rPr>
          <w:rFonts w:ascii="GHEA Grapalat" w:hAnsi="GHEA Grapalat"/>
          <w:b/>
          <w:strike/>
          <w:sz w:val="20"/>
          <w:szCs w:val="20"/>
        </w:rPr>
        <w:t>Приложение № 3</w:t>
      </w:r>
    </w:p>
    <w:p w14:paraId="27C6BCDF">
      <w:pPr>
        <w:pStyle w:val="23"/>
        <w:widowControl w:val="0"/>
        <w:spacing w:line="240" w:lineRule="auto"/>
        <w:jc w:val="right"/>
        <w:rPr>
          <w:rFonts w:ascii="GHEA Grapalat" w:hAnsi="GHEA Grapalat" w:cs="Arial"/>
          <w:b/>
          <w:strike/>
        </w:rPr>
      </w:pPr>
      <w:r>
        <w:rPr>
          <w:rFonts w:ascii="GHEA Grapalat" w:hAnsi="GHEA Grapalat"/>
          <w:b/>
          <w:strike/>
        </w:rPr>
        <w:t>к Приглашению на открытый конкурс</w:t>
      </w:r>
      <w:r>
        <w:rPr>
          <w:rFonts w:ascii="GHEA Grapalat" w:hAnsi="GHEA Grapalat" w:cs="Arial"/>
          <w:b/>
          <w:strike/>
        </w:rPr>
        <w:br w:type="textWrapping"/>
      </w:r>
      <w:r>
        <w:rPr>
          <w:rFonts w:ascii="GHEA Grapalat" w:hAnsi="GHEA Grapalat"/>
          <w:b/>
          <w:strike/>
        </w:rPr>
        <w:t xml:space="preserve">под кодом </w:t>
      </w:r>
      <w:r>
        <w:rPr>
          <w:rFonts w:ascii="GHEA Grapalat" w:hAnsi="GHEA Grapalat"/>
          <w:b/>
          <w:strike/>
          <w:lang w:val="hy-AM"/>
        </w:rPr>
        <w:t xml:space="preserve">ԳՄ-Ն3ՄԴ-ԳՀԾՁԲ-2025/01         </w:t>
      </w:r>
    </w:p>
    <w:p w14:paraId="3C254D66">
      <w:pPr>
        <w:pStyle w:val="23"/>
        <w:widowControl w:val="0"/>
        <w:spacing w:line="240" w:lineRule="auto"/>
        <w:jc w:val="center"/>
        <w:rPr>
          <w:rFonts w:ascii="GHEA Grapalat" w:hAnsi="GHEA Grapalat"/>
          <w:strike/>
        </w:rPr>
      </w:pPr>
    </w:p>
    <w:p w14:paraId="64541C00">
      <w:pPr>
        <w:pStyle w:val="23"/>
        <w:widowControl w:val="0"/>
        <w:spacing w:line="240" w:lineRule="auto"/>
        <w:jc w:val="center"/>
        <w:rPr>
          <w:rFonts w:ascii="GHEA Grapalat" w:hAnsi="GHEA Grapalat"/>
          <w:strike/>
          <w:lang w:val="hy-AM"/>
        </w:rPr>
      </w:pPr>
      <w:r>
        <w:rPr>
          <w:rFonts w:ascii="GHEA Grapalat" w:hAnsi="GHEA Grapalat"/>
          <w:strike/>
        </w:rPr>
        <w:t xml:space="preserve">ГАРАНТИЯ </w:t>
      </w:r>
      <w:r>
        <w:rPr>
          <w:rFonts w:ascii="GHEA Grapalat" w:hAnsi="GHEA Grapalat"/>
          <w:strike/>
          <w:lang w:val="en-US"/>
        </w:rPr>
        <w:t>N</w:t>
      </w:r>
      <w:r>
        <w:rPr>
          <w:rFonts w:ascii="GHEA Grapalat" w:hAnsi="GHEA Grapalat"/>
          <w:strike/>
          <w:lang w:val="hy-AM"/>
        </w:rPr>
        <w:t>________</w:t>
      </w:r>
    </w:p>
    <w:p w14:paraId="6854A344">
      <w:pPr>
        <w:widowControl w:val="0"/>
        <w:ind w:left="567" w:right="565"/>
        <w:jc w:val="center"/>
        <w:rPr>
          <w:del w:id="21" w:author="Inesa Kocharyan" w:date="2023-07-07T14:22:00Z"/>
          <w:rFonts w:ascii="GHEA Grapalat" w:hAnsi="GHEA Grapalat"/>
          <w:b/>
          <w:strike/>
          <w:sz w:val="20"/>
          <w:szCs w:val="20"/>
        </w:rPr>
      </w:pPr>
    </w:p>
    <w:p w14:paraId="5469468A">
      <w:pPr>
        <w:pStyle w:val="36"/>
        <w:shd w:val="clear" w:color="auto" w:fill="FFFFFF"/>
        <w:spacing w:before="0" w:beforeAutospacing="0" w:after="0" w:afterAutospacing="0"/>
        <w:ind w:firstLine="567"/>
        <w:contextualSpacing/>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1. Настоящая гарантия, а также воспроизведенный (отсканированный) с настоящего оригинала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Pr>
          <w:rFonts w:ascii="GHEA Grapalat" w:hAnsi="GHEA Grapalat" w:eastAsiaTheme="minorHAnsi" w:cstheme="minorBidi"/>
          <w:bCs/>
          <w:strike/>
          <w:sz w:val="20"/>
          <w:szCs w:val="20"/>
        </w:rPr>
        <w:t xml:space="preserve"> организованной</w:t>
      </w:r>
    </w:p>
    <w:p w14:paraId="2CB7DD49">
      <w:pPr>
        <w:pStyle w:val="36"/>
        <w:shd w:val="clear" w:color="auto" w:fill="FFFFFF"/>
        <w:spacing w:before="0" w:beforeAutospacing="0" w:after="0" w:afterAutospacing="0"/>
        <w:contextualSpacing/>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код процедуры                                           </w:t>
      </w:r>
    </w:p>
    <w:p w14:paraId="21B56DB1">
      <w:pPr>
        <w:pStyle w:val="36"/>
        <w:shd w:val="clear" w:color="auto" w:fill="FFFFFF"/>
        <w:spacing w:before="0" w:beforeAutospacing="0" w:after="0" w:afterAutospacing="0"/>
        <w:contextualSpacing/>
        <w:rPr>
          <w:rFonts w:ascii="GHEA Grapalat" w:hAnsi="GHEA Grapalat" w:eastAsiaTheme="minorHAnsi" w:cstheme="minorBidi"/>
          <w:strike/>
          <w:sz w:val="20"/>
          <w:szCs w:val="20"/>
        </w:rPr>
      </w:pPr>
      <w:r>
        <w:rPr>
          <w:rFonts w:ascii="GHEA Grapalat" w:hAnsi="GHEA Grapalat" w:eastAsiaTheme="minorHAnsi" w:cstheme="minorBidi"/>
          <w:strike/>
          <w:sz w:val="20"/>
          <w:szCs w:val="20"/>
        </w:rPr>
        <w:t>____________________________</w:t>
      </w:r>
      <w:r>
        <w:rPr>
          <w:rFonts w:ascii="GHEA Grapalat" w:hAnsi="GHEA Grapalat" w:eastAsiaTheme="minorHAnsi" w:cstheme="minorBidi"/>
          <w:strike/>
          <w:sz w:val="20"/>
          <w:szCs w:val="20"/>
          <w:lang w:val="hy-AM"/>
        </w:rPr>
        <w:t>(далее-бенефициар)</w:t>
      </w:r>
      <w:r>
        <w:rPr>
          <w:rFonts w:ascii="GHEA Grapalat" w:hAnsi="GHEA Grapalat" w:eastAsiaTheme="minorHAnsi" w:cstheme="minorBidi"/>
          <w:strike/>
          <w:sz w:val="20"/>
          <w:szCs w:val="20"/>
        </w:rPr>
        <w:t xml:space="preserve">, вытекающих из </w:t>
      </w:r>
      <w:r>
        <w:rPr>
          <w:rFonts w:ascii="GHEA Grapalat" w:hAnsi="GHEA Grapalat"/>
          <w:strike/>
          <w:sz w:val="20"/>
          <w:szCs w:val="20"/>
        </w:rPr>
        <w:t xml:space="preserve">участия ____________   </w:t>
      </w:r>
    </w:p>
    <w:p w14:paraId="51595773">
      <w:pPr>
        <w:pStyle w:val="36"/>
        <w:shd w:val="clear" w:color="auto" w:fill="FFFFFF"/>
        <w:spacing w:before="0" w:beforeAutospacing="0" w:after="0" w:afterAutospacing="0"/>
        <w:contextualSpacing/>
        <w:rPr>
          <w:rFonts w:ascii="GHEA Grapalat" w:hAnsi="GHEA Grapalat" w:eastAsiaTheme="minorHAnsi" w:cstheme="minorBidi"/>
          <w:strike/>
          <w:sz w:val="20"/>
          <w:szCs w:val="20"/>
        </w:rPr>
      </w:pPr>
      <w:r>
        <w:rPr>
          <w:rFonts w:ascii="GHEA Grapalat" w:hAnsi="GHEA Grapalat" w:eastAsiaTheme="minorHAnsi" w:cstheme="minorBidi"/>
          <w:strike/>
          <w:sz w:val="20"/>
          <w:szCs w:val="20"/>
        </w:rPr>
        <w:t>наименование заказчика</w:t>
      </w:r>
      <w:r>
        <w:rPr>
          <w:rStyle w:val="20"/>
          <w:rFonts w:ascii="GHEA Grapalat" w:hAnsi="GHEA Grapalat"/>
          <w:strike/>
          <w:sz w:val="20"/>
          <w:szCs w:val="20"/>
        </w:rPr>
        <w:t xml:space="preserve">                                                                                                                           </w:t>
      </w:r>
      <w:r>
        <w:rPr>
          <w:rStyle w:val="20"/>
          <w:rFonts w:ascii="GHEA Grapalat" w:hAnsi="GHEA Grapalat"/>
          <w:b w:val="0"/>
          <w:strike/>
          <w:sz w:val="20"/>
          <w:szCs w:val="20"/>
        </w:rPr>
        <w:t>наименование участника</w:t>
      </w:r>
    </w:p>
    <w:p w14:paraId="2493C6E8">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lang w:val="hy-AM"/>
        </w:rPr>
        <w:t xml:space="preserve"> (далее-</w:t>
      </w:r>
      <w:r>
        <w:rPr>
          <w:rFonts w:ascii="GHEA Grapalat" w:hAnsi="GHEA Grapalat" w:eastAsiaTheme="minorHAnsi" w:cstheme="minorBidi"/>
          <w:strike/>
          <w:sz w:val="20"/>
          <w:szCs w:val="20"/>
        </w:rPr>
        <w:t>п</w:t>
      </w:r>
      <w:r>
        <w:rPr>
          <w:rFonts w:ascii="GHEA Grapalat" w:hAnsi="GHEA Grapalat" w:eastAsiaTheme="minorHAnsi" w:cstheme="minorBidi"/>
          <w:strike/>
          <w:sz w:val="20"/>
          <w:szCs w:val="20"/>
          <w:lang w:val="hy-AM"/>
        </w:rPr>
        <w:t>ринципал)</w:t>
      </w:r>
      <w:r>
        <w:rPr>
          <w:rFonts w:ascii="GHEA Grapalat" w:hAnsi="GHEA Grapalat" w:eastAsiaTheme="minorHAnsi" w:cstheme="minorBidi"/>
          <w:strike/>
          <w:sz w:val="20"/>
          <w:szCs w:val="20"/>
        </w:rPr>
        <w:t xml:space="preserve"> в данной процедуре закупок.</w:t>
      </w:r>
    </w:p>
    <w:p w14:paraId="6DDE92EC">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w:t>
      </w:r>
    </w:p>
    <w:p w14:paraId="098318F2">
      <w:pPr>
        <w:pStyle w:val="36"/>
        <w:shd w:val="clear" w:color="auto" w:fill="FFFFFF"/>
        <w:spacing w:before="0" w:beforeAutospacing="0" w:after="0" w:afterAutospacing="0"/>
        <w:ind w:firstLine="708"/>
        <w:jc w:val="both"/>
        <w:rPr>
          <w:rFonts w:ascii="GHEA Grapalat" w:hAnsi="GHEA Grapalat" w:eastAsiaTheme="minorHAnsi" w:cstheme="minorBidi"/>
          <w:strike/>
          <w:sz w:val="20"/>
          <w:szCs w:val="20"/>
          <w:lang w:val="hy-AM"/>
        </w:rPr>
      </w:pPr>
      <w:r>
        <w:rPr>
          <w:rFonts w:ascii="GHEA Grapalat" w:hAnsi="GHEA Grapalat" w:eastAsiaTheme="minorHAnsi" w:cstheme="minorBidi"/>
          <w:strike/>
          <w:sz w:val="20"/>
          <w:szCs w:val="20"/>
        </w:rPr>
        <w:t xml:space="preserve">2.  По гарантии </w:t>
      </w:r>
      <w:r>
        <w:rPr>
          <w:rFonts w:ascii="GHEA Grapalat" w:hAnsi="GHEA Grapalat" w:eastAsiaTheme="minorHAnsi" w:cstheme="minorBidi"/>
          <w:strike/>
          <w:sz w:val="20"/>
          <w:szCs w:val="20"/>
          <w:lang w:val="hy-AM"/>
        </w:rPr>
        <w:t xml:space="preserve">------------------------------------------------------------------------- </w:t>
      </w:r>
    </w:p>
    <w:p w14:paraId="275F03B3">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наименование банка выдающего гарантию</w:t>
      </w:r>
    </w:p>
    <w:p w14:paraId="51BCB127">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634DE2E4">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сумма в цифрах и прописью         </w:t>
      </w:r>
    </w:p>
    <w:p w14:paraId="5621BF0C">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гарантии)  в течение пяти рабочих дней после получения требования. </w:t>
      </w:r>
    </w:p>
    <w:p w14:paraId="3720C85F">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Выплата производится посредством перечисления на расчетный    счет____________________ бенефициара.</w:t>
      </w:r>
    </w:p>
    <w:p w14:paraId="35AD2915">
      <w:pPr>
        <w:pStyle w:val="36"/>
        <w:shd w:val="clear" w:color="auto" w:fill="FFFFFF"/>
        <w:spacing w:before="0" w:beforeAutospacing="0" w:after="0" w:afterAutospacing="0"/>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расчетный счет*</w:t>
      </w:r>
    </w:p>
    <w:p w14:paraId="715F407B">
      <w:pPr>
        <w:pStyle w:val="36"/>
        <w:shd w:val="clear" w:color="auto" w:fill="FFFFFF"/>
        <w:spacing w:before="0" w:beforeAutospacing="0" w:after="0" w:afterAutospacing="0"/>
        <w:jc w:val="both"/>
        <w:rPr>
          <w:rFonts w:ascii="GHEA Grapalat" w:hAnsi="GHEA Grapalat" w:eastAsiaTheme="minorHAnsi" w:cstheme="minorBidi"/>
          <w:strike/>
          <w:sz w:val="20"/>
          <w:szCs w:val="20"/>
        </w:rPr>
      </w:pPr>
    </w:p>
    <w:p w14:paraId="7C0E1F3F">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3. Настоящая гарантия является безотзывной.</w:t>
      </w:r>
    </w:p>
    <w:p w14:paraId="6EC43BB8">
      <w:pPr>
        <w:pStyle w:val="36"/>
        <w:shd w:val="clear" w:color="auto" w:fill="FFFFFF"/>
        <w:spacing w:before="0" w:beforeAutospacing="0" w:after="0" w:afterAutospacing="0"/>
        <w:ind w:firstLine="375"/>
        <w:jc w:val="both"/>
        <w:rPr>
          <w:rStyle w:val="20"/>
          <w:rFonts w:ascii="GHEA Grapalat" w:hAnsi="GHEA Grapalat"/>
          <w:b w:val="0"/>
          <w:bCs w:val="0"/>
          <w:strike/>
          <w:sz w:val="20"/>
          <w:szCs w:val="20"/>
        </w:rPr>
      </w:pPr>
    </w:p>
    <w:p w14:paraId="258D16B1">
      <w:pPr>
        <w:pStyle w:val="36"/>
        <w:shd w:val="clear" w:color="auto" w:fill="FFFFFF"/>
        <w:spacing w:before="0" w:beforeAutospacing="0" w:after="0" w:afterAutospacing="0"/>
        <w:ind w:firstLine="375"/>
        <w:jc w:val="both"/>
        <w:rPr>
          <w:ins w:id="22" w:author="Vardan" w:date="2023-07-06T22:11:00Z"/>
          <w:rFonts w:ascii="GHEA Grapalat" w:hAnsi="GHEA Grapalat" w:eastAsiaTheme="minorHAnsi" w:cstheme="minorBidi"/>
          <w:strike/>
          <w:sz w:val="20"/>
          <w:szCs w:val="20"/>
        </w:rPr>
      </w:pPr>
      <w:r>
        <w:rPr>
          <w:rFonts w:ascii="GHEA Grapalat" w:hAnsi="GHEA Grapalat" w:eastAsiaTheme="minorHAnsi"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DF3FA35">
      <w:pPr>
        <w:pStyle w:val="36"/>
        <w:shd w:val="clear" w:color="auto" w:fill="FFFFFF"/>
        <w:spacing w:after="0" w:afterAutospacing="0"/>
        <w:ind w:firstLine="374"/>
        <w:contextualSpacing/>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    </w:t>
      </w:r>
    </w:p>
    <w:p w14:paraId="4FBAA6E9">
      <w:pPr>
        <w:pStyle w:val="36"/>
        <w:shd w:val="clear" w:color="auto" w:fill="FFFFFF"/>
        <w:spacing w:after="0" w:afterAutospacing="0"/>
        <w:ind w:firstLine="374"/>
        <w:contextualSpacing/>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код процедуры</w:t>
      </w:r>
    </w:p>
    <w:p w14:paraId="73112D9D">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Информацию о факте предоставления настоящей гарантии-</w:t>
      </w:r>
      <w:r>
        <w:rPr>
          <w:rFonts w:ascii="GHEA Grapalat" w:hAnsi="GHEA Grapalat"/>
          <w:strike/>
          <w:sz w:val="20"/>
          <w:szCs w:val="20"/>
        </w:rPr>
        <w:t xml:space="preserve"> </w:t>
      </w:r>
      <w:r>
        <w:rPr>
          <w:rFonts w:ascii="GHEA Grapalat" w:hAnsi="GHEA Grapalat" w:eastAsiaTheme="minorHAnsi" w:cstheme="minorBidi"/>
          <w:strike/>
          <w:sz w:val="20"/>
          <w:szCs w:val="20"/>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p>
    <w:p w14:paraId="3EAFB176">
      <w:pPr>
        <w:pStyle w:val="36"/>
        <w:shd w:val="clear" w:color="auto" w:fill="FFFFFF"/>
        <w:spacing w:before="0" w:beforeAutospacing="0" w:after="0" w:afterAutospacing="0"/>
        <w:ind w:firstLine="375"/>
        <w:jc w:val="both"/>
        <w:rPr>
          <w:rStyle w:val="20"/>
          <w:rFonts w:ascii="GHEA Grapalat" w:hAnsi="GHEA Grapalat"/>
          <w:b w:val="0"/>
          <w:bCs w:val="0"/>
          <w:strike/>
          <w:sz w:val="20"/>
          <w:szCs w:val="20"/>
        </w:rPr>
      </w:pPr>
      <w:r>
        <w:rPr>
          <w:rStyle w:val="20"/>
          <w:rFonts w:ascii="GHEA Grapalat" w:hAnsi="GHEA Grapalat"/>
          <w:b w:val="0"/>
          <w:bCs w:val="0"/>
          <w:strike/>
          <w:sz w:val="20"/>
          <w:szCs w:val="20"/>
        </w:rPr>
        <w:t xml:space="preserve">                                                                                                                                         адрес эл. почты секретаря </w:t>
      </w:r>
    </w:p>
    <w:p w14:paraId="767C6FDA">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который указан в упомянутом в настоящем пункте приглашении к процедуре закупок.</w:t>
      </w:r>
    </w:p>
    <w:p w14:paraId="07012CCD">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p>
    <w:p w14:paraId="55E98FF6">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Style w:val="20"/>
          <w:rFonts w:ascii="GHEA Grapalat" w:hAnsi="GHEA Grapalat"/>
          <w:b w:val="0"/>
          <w:bCs w:val="0"/>
          <w:strike/>
          <w:color w:val="FF0000"/>
          <w:sz w:val="20"/>
          <w:szCs w:val="20"/>
        </w:rPr>
        <w:t>.</w:t>
      </w:r>
      <w:r>
        <w:rPr>
          <w:rFonts w:ascii="GHEA Grapalat" w:hAnsi="GHEA Grapalat" w:eastAsiaTheme="minorHAnsi" w:cstheme="minorBidi"/>
          <w:strike/>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23FDB66B">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p>
    <w:p w14:paraId="1A1E580C">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7.</w:t>
      </w:r>
      <w:r>
        <w:rPr>
          <w:rFonts w:ascii="GHEA Grapalat" w:hAnsi="GHEA Grapalat"/>
          <w:strike/>
          <w:sz w:val="20"/>
          <w:szCs w:val="20"/>
        </w:rPr>
        <w:t xml:space="preserve"> </w:t>
      </w:r>
      <w:r>
        <w:rPr>
          <w:rFonts w:ascii="GHEA Grapalat" w:hAnsi="GHEA Grapalat" w:eastAsiaTheme="minorHAnsi"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2CF6A64">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p>
    <w:p w14:paraId="5F1C1221">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8.</w:t>
      </w:r>
      <w:r>
        <w:rPr>
          <w:rFonts w:ascii="GHEA Grapalat" w:hAnsi="GHEA Grapalat"/>
          <w:strike/>
          <w:sz w:val="20"/>
          <w:szCs w:val="20"/>
        </w:rPr>
        <w:t xml:space="preserve"> </w:t>
      </w:r>
      <w:r>
        <w:rPr>
          <w:rFonts w:ascii="GHEA Grapalat" w:hAnsi="GHEA Grapalat" w:eastAsiaTheme="minorHAnsi" w:cstheme="minorBidi"/>
          <w:strike/>
          <w:sz w:val="20"/>
          <w:szCs w:val="20"/>
        </w:rPr>
        <w:t>Лицо, выдающее гарантию, отклоняет требование бенефициара, если:</w:t>
      </w:r>
    </w:p>
    <w:p w14:paraId="4BBC9C07">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1) требование или прилагаемые документы не соответствуют условиям настоящей гарантии,</w:t>
      </w:r>
    </w:p>
    <w:p w14:paraId="244DCC68">
      <w:pPr>
        <w:pStyle w:val="36"/>
        <w:shd w:val="clear" w:color="auto" w:fill="FFFFFF"/>
        <w:spacing w:before="0" w:beforeAutospacing="0" w:after="0" w:afterAutospacing="0"/>
        <w:ind w:firstLine="375"/>
        <w:rPr>
          <w:rFonts w:ascii="GHEA Grapalat" w:hAnsi="GHEA Grapalat" w:eastAsiaTheme="minorHAnsi" w:cstheme="minorBidi"/>
          <w:strike/>
          <w:sz w:val="20"/>
          <w:szCs w:val="20"/>
        </w:rPr>
      </w:pPr>
      <w:r>
        <w:rPr>
          <w:rFonts w:ascii="GHEA Grapalat" w:hAnsi="GHEA Grapalat" w:eastAsiaTheme="minorHAnsi" w:cstheme="minorBidi"/>
          <w:strike/>
          <w:sz w:val="20"/>
          <w:szCs w:val="20"/>
        </w:rPr>
        <w:t>2) требование представлено по истечении срока, установленного гарантией.</w:t>
      </w:r>
    </w:p>
    <w:p w14:paraId="03D57011">
      <w:pPr>
        <w:pStyle w:val="36"/>
        <w:shd w:val="clear" w:color="auto" w:fill="FFFFFF"/>
        <w:spacing w:before="0" w:beforeAutospacing="0" w:after="0" w:afterAutospacing="0"/>
        <w:ind w:firstLine="375"/>
        <w:rPr>
          <w:rFonts w:ascii="GHEA Grapalat" w:hAnsi="GHEA Grapalat" w:eastAsiaTheme="minorHAnsi" w:cstheme="minorBidi"/>
          <w:strike/>
          <w:sz w:val="20"/>
          <w:szCs w:val="20"/>
        </w:rPr>
      </w:pPr>
    </w:p>
    <w:p w14:paraId="362BCB9E">
      <w:pPr>
        <w:pStyle w:val="36"/>
        <w:shd w:val="clear" w:color="auto" w:fill="FFFFFF"/>
        <w:spacing w:before="0" w:beforeAutospacing="0" w:after="0" w:afterAutospacing="0"/>
        <w:ind w:firstLine="375"/>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C3312FE">
      <w:pPr>
        <w:pStyle w:val="36"/>
        <w:shd w:val="clear" w:color="auto" w:fill="FFFFFF"/>
        <w:spacing w:before="0" w:beforeAutospacing="0" w:after="0" w:afterAutospacing="0"/>
        <w:ind w:firstLine="375"/>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10. К настоящей гарантии применяются соответствующие положения Гражданского кодекса Республики Армения</w:t>
      </w:r>
    </w:p>
    <w:p w14:paraId="6AC7BFE3">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r>
        <w:rPr>
          <w:rFonts w:ascii="GHEA Grapalat" w:hAnsi="GHEA Grapalat" w:eastAsiaTheme="minorHAnsi"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F10694C">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p>
    <w:p w14:paraId="535A661D">
      <w:pPr>
        <w:pStyle w:val="36"/>
        <w:shd w:val="clear" w:color="auto" w:fill="FFFFFF"/>
        <w:spacing w:before="0" w:beforeAutospacing="0" w:after="0" w:afterAutospacing="0"/>
        <w:ind w:firstLine="375"/>
        <w:jc w:val="both"/>
        <w:rPr>
          <w:rFonts w:ascii="GHEA Grapalat" w:hAnsi="GHEA Grapalat"/>
          <w:strike/>
          <w:sz w:val="20"/>
          <w:szCs w:val="20"/>
        </w:rPr>
      </w:pPr>
    </w:p>
    <w:p w14:paraId="64B2DCCC">
      <w:pPr>
        <w:pStyle w:val="36"/>
        <w:shd w:val="clear" w:color="auto" w:fill="FFFFFF"/>
        <w:spacing w:before="0" w:beforeAutospacing="0" w:after="0" w:afterAutospacing="0"/>
        <w:ind w:firstLine="375"/>
        <w:jc w:val="both"/>
        <w:rPr>
          <w:rFonts w:ascii="GHEA Grapalat" w:hAnsi="GHEA Grapalat"/>
          <w:strike/>
          <w:sz w:val="20"/>
          <w:szCs w:val="20"/>
          <w:u w:val="single"/>
          <w:lang w:val="hy-AM"/>
        </w:rPr>
      </w:pPr>
      <w:r>
        <w:rPr>
          <w:rFonts w:ascii="GHEA Grapalat" w:hAnsi="GHEA Grapalat"/>
          <w:strike/>
          <w:sz w:val="20"/>
          <w:szCs w:val="20"/>
          <w:lang w:val="hy-AM"/>
        </w:rPr>
        <w:t>Руководитель исполнительного органа</w:t>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p>
    <w:p w14:paraId="282C56BD">
      <w:pPr>
        <w:pStyle w:val="36"/>
        <w:shd w:val="clear" w:color="auto" w:fill="FFFFFF"/>
        <w:spacing w:before="0" w:beforeAutospacing="0" w:after="0" w:afterAutospacing="0"/>
        <w:ind w:firstLine="375"/>
        <w:jc w:val="both"/>
        <w:rPr>
          <w:rFonts w:ascii="GHEA Grapalat" w:hAnsi="GHEA Grapalat"/>
          <w:strike/>
          <w:sz w:val="20"/>
          <w:szCs w:val="20"/>
          <w:lang w:val="hy-AM"/>
        </w:rPr>
      </w:pPr>
    </w:p>
    <w:p w14:paraId="6AA59882">
      <w:pPr>
        <w:pStyle w:val="36"/>
        <w:shd w:val="clear" w:color="auto" w:fill="FFFFFF"/>
        <w:spacing w:before="0" w:beforeAutospacing="0" w:after="0" w:afterAutospacing="0"/>
        <w:ind w:firstLine="375"/>
        <w:jc w:val="both"/>
        <w:rPr>
          <w:rFonts w:ascii="GHEA Grapalat" w:hAnsi="GHEA Grapalat"/>
          <w:strike/>
          <w:sz w:val="20"/>
          <w:szCs w:val="20"/>
          <w:lang w:val="hy-AM"/>
        </w:rPr>
      </w:pPr>
    </w:p>
    <w:p w14:paraId="0C134712">
      <w:pPr>
        <w:pStyle w:val="36"/>
        <w:shd w:val="clear" w:color="auto" w:fill="FFFFFF"/>
        <w:spacing w:before="0" w:beforeAutospacing="0" w:after="0" w:afterAutospacing="0"/>
        <w:ind w:firstLine="375"/>
        <w:jc w:val="both"/>
        <w:rPr>
          <w:rFonts w:ascii="GHEA Grapalat" w:hAnsi="GHEA Grapalat"/>
          <w:strike/>
          <w:sz w:val="20"/>
          <w:szCs w:val="20"/>
          <w:lang w:val="hy-AM"/>
        </w:rPr>
      </w:pP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r>
        <w:rPr>
          <w:rFonts w:ascii="GHEA Grapalat" w:hAnsi="GHEA Grapalat"/>
          <w:strike/>
          <w:sz w:val="20"/>
          <w:szCs w:val="20"/>
          <w:u w:val="single"/>
          <w:lang w:val="hy-AM"/>
        </w:rPr>
        <w:tab/>
      </w:r>
    </w:p>
    <w:p w14:paraId="5A45AD82">
      <w:pPr>
        <w:pStyle w:val="36"/>
        <w:shd w:val="clear" w:color="auto" w:fill="FFFFFF"/>
        <w:spacing w:before="0" w:beforeAutospacing="0" w:after="0" w:afterAutospacing="0"/>
        <w:rPr>
          <w:rFonts w:ascii="GHEA Grapalat" w:hAnsi="GHEA Grapalat" w:cs="Sylfaen"/>
          <w:strike/>
          <w:sz w:val="20"/>
          <w:szCs w:val="20"/>
          <w:vertAlign w:val="superscript"/>
        </w:rPr>
      </w:pPr>
      <w:r>
        <w:rPr>
          <w:rFonts w:ascii="GHEA Grapalat" w:hAnsi="GHEA Grapalat" w:cs="Sylfaen"/>
          <w:strike/>
          <w:sz w:val="20"/>
          <w:szCs w:val="20"/>
          <w:vertAlign w:val="superscript"/>
          <w:lang w:val="hy-AM"/>
        </w:rPr>
        <w:t xml:space="preserve">                                                        </w:t>
      </w:r>
      <w:r>
        <w:rPr>
          <w:rFonts w:ascii="GHEA Grapalat" w:hAnsi="GHEA Grapalat" w:cs="Sylfaen"/>
          <w:strike/>
          <w:sz w:val="20"/>
          <w:szCs w:val="20"/>
          <w:vertAlign w:val="superscript"/>
        </w:rPr>
        <w:t>число, месяц, год</w:t>
      </w:r>
    </w:p>
    <w:p w14:paraId="048076EC">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lang w:val="hy-AM"/>
        </w:rPr>
      </w:pPr>
    </w:p>
    <w:p w14:paraId="768471A1">
      <w:pPr>
        <w:pStyle w:val="36"/>
        <w:shd w:val="clear" w:color="auto" w:fill="FFFFFF"/>
        <w:spacing w:before="0" w:beforeAutospacing="0" w:after="0" w:afterAutospacing="0"/>
        <w:ind w:firstLine="375"/>
        <w:jc w:val="both"/>
        <w:rPr>
          <w:rFonts w:ascii="GHEA Grapalat" w:hAnsi="GHEA Grapalat" w:eastAsiaTheme="minorHAnsi" w:cstheme="minorBidi"/>
          <w:strike/>
          <w:sz w:val="20"/>
          <w:szCs w:val="20"/>
        </w:rPr>
      </w:pPr>
    </w:p>
    <w:p w14:paraId="6B3AD424">
      <w:pPr>
        <w:pStyle w:val="33"/>
        <w:widowControl w:val="0"/>
        <w:spacing w:line="240" w:lineRule="auto"/>
        <w:rPr>
          <w:rFonts w:ascii="GHEA Grapalat" w:hAnsi="GHEA Grapalat" w:cs="Sylfaen"/>
          <w:i w:val="0"/>
          <w:strike/>
        </w:rPr>
      </w:pPr>
    </w:p>
    <w:p w14:paraId="1680C8B5">
      <w:pPr>
        <w:widowControl w:val="0"/>
        <w:ind w:left="567" w:right="565"/>
        <w:jc w:val="center"/>
        <w:rPr>
          <w:rFonts w:ascii="GHEA Grapalat" w:hAnsi="GHEA Grapalat"/>
          <w:b/>
          <w:strike/>
          <w:sz w:val="20"/>
          <w:szCs w:val="20"/>
        </w:rPr>
      </w:pPr>
    </w:p>
    <w:p w14:paraId="791BE7A2">
      <w:pPr>
        <w:widowControl w:val="0"/>
        <w:ind w:left="567" w:right="565"/>
        <w:jc w:val="center"/>
        <w:rPr>
          <w:rFonts w:ascii="GHEA Grapalat" w:hAnsi="GHEA Grapalat"/>
          <w:b/>
          <w:strike/>
          <w:sz w:val="20"/>
          <w:szCs w:val="20"/>
        </w:rPr>
      </w:pPr>
    </w:p>
    <w:p w14:paraId="50F57224">
      <w:pPr>
        <w:widowControl w:val="0"/>
        <w:ind w:left="567" w:right="565"/>
        <w:jc w:val="center"/>
        <w:rPr>
          <w:rFonts w:ascii="GHEA Grapalat" w:hAnsi="GHEA Grapalat"/>
          <w:b/>
          <w:strike/>
          <w:sz w:val="20"/>
          <w:szCs w:val="20"/>
        </w:rPr>
      </w:pPr>
    </w:p>
    <w:p w14:paraId="7441A7AC">
      <w:pPr>
        <w:widowControl w:val="0"/>
        <w:ind w:left="567" w:right="565"/>
        <w:jc w:val="center"/>
        <w:rPr>
          <w:rFonts w:ascii="GHEA Grapalat" w:hAnsi="GHEA Grapalat"/>
          <w:b/>
          <w:sz w:val="20"/>
          <w:szCs w:val="20"/>
        </w:rPr>
      </w:pPr>
    </w:p>
    <w:p w14:paraId="5FAE7324">
      <w:pPr>
        <w:widowControl w:val="0"/>
        <w:ind w:left="567" w:right="565"/>
        <w:jc w:val="center"/>
        <w:rPr>
          <w:rFonts w:ascii="GHEA Grapalat" w:hAnsi="GHEA Grapalat"/>
          <w:b/>
          <w:sz w:val="20"/>
          <w:szCs w:val="20"/>
        </w:rPr>
      </w:pPr>
    </w:p>
    <w:p w14:paraId="47D0765E">
      <w:pPr>
        <w:widowControl w:val="0"/>
        <w:ind w:left="567" w:right="565"/>
        <w:jc w:val="center"/>
        <w:rPr>
          <w:rFonts w:ascii="GHEA Grapalat" w:hAnsi="GHEA Grapalat"/>
          <w:b/>
          <w:sz w:val="20"/>
          <w:szCs w:val="20"/>
        </w:rPr>
      </w:pPr>
    </w:p>
    <w:p w14:paraId="5BDB9884">
      <w:pPr>
        <w:widowControl w:val="0"/>
        <w:ind w:left="567" w:right="565"/>
        <w:jc w:val="center"/>
        <w:rPr>
          <w:rFonts w:ascii="GHEA Grapalat" w:hAnsi="GHEA Grapalat"/>
          <w:b/>
          <w:sz w:val="20"/>
          <w:szCs w:val="20"/>
        </w:rPr>
      </w:pPr>
    </w:p>
    <w:p w14:paraId="6B67BD51">
      <w:pPr>
        <w:widowControl w:val="0"/>
        <w:ind w:left="567" w:right="565"/>
        <w:jc w:val="center"/>
        <w:rPr>
          <w:rFonts w:ascii="GHEA Grapalat" w:hAnsi="GHEA Grapalat"/>
          <w:b/>
          <w:sz w:val="20"/>
          <w:szCs w:val="20"/>
        </w:rPr>
      </w:pPr>
    </w:p>
    <w:p w14:paraId="598FC228">
      <w:pPr>
        <w:widowControl w:val="0"/>
        <w:ind w:left="567" w:right="565"/>
        <w:jc w:val="center"/>
        <w:rPr>
          <w:rFonts w:ascii="GHEA Grapalat" w:hAnsi="GHEA Grapalat"/>
          <w:b/>
          <w:sz w:val="20"/>
          <w:szCs w:val="20"/>
        </w:rPr>
      </w:pPr>
    </w:p>
    <w:p w14:paraId="7C6F3F82">
      <w:pPr>
        <w:widowControl w:val="0"/>
        <w:ind w:left="567" w:right="565"/>
        <w:jc w:val="center"/>
        <w:rPr>
          <w:rFonts w:ascii="GHEA Grapalat" w:hAnsi="GHEA Grapalat"/>
          <w:b/>
          <w:sz w:val="20"/>
          <w:szCs w:val="20"/>
        </w:rPr>
      </w:pPr>
    </w:p>
    <w:p w14:paraId="4F2EE612">
      <w:pPr>
        <w:widowControl w:val="0"/>
        <w:ind w:left="567" w:right="565"/>
        <w:jc w:val="center"/>
        <w:rPr>
          <w:rFonts w:ascii="GHEA Grapalat" w:hAnsi="GHEA Grapalat"/>
          <w:b/>
          <w:sz w:val="20"/>
          <w:szCs w:val="20"/>
        </w:rPr>
      </w:pPr>
    </w:p>
    <w:p w14:paraId="56E37375">
      <w:pPr>
        <w:widowControl w:val="0"/>
        <w:ind w:left="567" w:right="565"/>
        <w:jc w:val="center"/>
        <w:rPr>
          <w:rFonts w:ascii="GHEA Grapalat" w:hAnsi="GHEA Grapalat"/>
          <w:b/>
          <w:sz w:val="20"/>
          <w:szCs w:val="20"/>
        </w:rPr>
      </w:pPr>
    </w:p>
    <w:p w14:paraId="66162CED">
      <w:pPr>
        <w:rPr>
          <w:rFonts w:ascii="GHEA Grapalat" w:hAnsi="GHEA Grapalat"/>
          <w:b/>
          <w:sz w:val="20"/>
          <w:szCs w:val="20"/>
        </w:rPr>
      </w:pPr>
    </w:p>
    <w:p w14:paraId="49939275">
      <w:pPr>
        <w:widowControl w:val="0"/>
        <w:ind w:firstLine="567"/>
        <w:jc w:val="right"/>
        <w:rPr>
          <w:rFonts w:ascii="GHEA Grapalat" w:hAnsi="GHEA Grapalat"/>
          <w:b/>
          <w:sz w:val="20"/>
          <w:szCs w:val="20"/>
        </w:rPr>
      </w:pPr>
    </w:p>
    <w:p w14:paraId="28DB44C3">
      <w:pPr>
        <w:widowControl w:val="0"/>
        <w:ind w:firstLine="567"/>
        <w:jc w:val="right"/>
        <w:rPr>
          <w:rFonts w:ascii="GHEA Grapalat" w:hAnsi="GHEA Grapalat"/>
          <w:b/>
          <w:sz w:val="20"/>
          <w:szCs w:val="20"/>
        </w:rPr>
      </w:pPr>
    </w:p>
    <w:p w14:paraId="66879837">
      <w:pPr>
        <w:widowControl w:val="0"/>
        <w:ind w:firstLine="567"/>
        <w:jc w:val="right"/>
        <w:rPr>
          <w:rFonts w:ascii="GHEA Grapalat" w:hAnsi="GHEA Grapalat"/>
          <w:b/>
          <w:sz w:val="20"/>
          <w:szCs w:val="20"/>
        </w:rPr>
      </w:pPr>
    </w:p>
    <w:p w14:paraId="60B1E85A">
      <w:pPr>
        <w:widowControl w:val="0"/>
        <w:ind w:firstLine="567"/>
        <w:jc w:val="right"/>
        <w:rPr>
          <w:rFonts w:ascii="GHEA Grapalat" w:hAnsi="GHEA Grapalat"/>
          <w:b/>
          <w:sz w:val="20"/>
          <w:szCs w:val="20"/>
        </w:rPr>
      </w:pPr>
    </w:p>
    <w:p w14:paraId="36A1E8E3">
      <w:pPr>
        <w:rPr>
          <w:rFonts w:ascii="GHEA Grapalat" w:hAnsi="GHEA Grapalat"/>
          <w:b/>
          <w:sz w:val="20"/>
          <w:szCs w:val="20"/>
        </w:rPr>
      </w:pPr>
      <w:r>
        <w:rPr>
          <w:rFonts w:ascii="GHEA Grapalat" w:hAnsi="GHEA Grapalat"/>
          <w:b/>
          <w:sz w:val="20"/>
          <w:szCs w:val="20"/>
        </w:rPr>
        <w:br w:type="page"/>
      </w:r>
    </w:p>
    <w:p w14:paraId="6CF11846">
      <w:pPr>
        <w:widowControl w:val="0"/>
        <w:ind w:firstLine="567"/>
        <w:jc w:val="right"/>
        <w:rPr>
          <w:rFonts w:ascii="GHEA Grapalat" w:hAnsi="GHEA Grapalat" w:cs="Arial"/>
          <w:b/>
          <w:sz w:val="20"/>
          <w:szCs w:val="20"/>
        </w:rPr>
      </w:pPr>
      <w:r>
        <w:rPr>
          <w:rFonts w:ascii="GHEA Grapalat" w:hAnsi="GHEA Grapalat"/>
          <w:b/>
          <w:sz w:val="20"/>
          <w:szCs w:val="20"/>
        </w:rPr>
        <w:t>Приложение № 5</w:t>
      </w:r>
    </w:p>
    <w:p w14:paraId="7E5C3024">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3C145C71">
      <w:pPr>
        <w:pStyle w:val="23"/>
        <w:widowControl w:val="0"/>
        <w:spacing w:line="240" w:lineRule="auto"/>
        <w:jc w:val="center"/>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2A08968C">
      <w:pPr>
        <w:widowControl w:val="0"/>
        <w:ind w:left="567" w:right="565"/>
        <w:jc w:val="center"/>
        <w:rPr>
          <w:rFonts w:ascii="GHEA Grapalat" w:hAnsi="GHEA Grapalat"/>
          <w:b/>
          <w:sz w:val="20"/>
          <w:szCs w:val="20"/>
        </w:rPr>
      </w:pPr>
      <w:r>
        <w:rPr>
          <w:rFonts w:ascii="GHEA Grapalat" w:hAnsi="GHEA Grapalat"/>
          <w:b/>
          <w:sz w:val="20"/>
          <w:szCs w:val="20"/>
        </w:rPr>
        <w:t>(обеспечение договора)</w:t>
      </w:r>
    </w:p>
    <w:p w14:paraId="59B4743B">
      <w:pPr>
        <w:widowControl w:val="0"/>
        <w:ind w:left="567" w:right="565"/>
        <w:jc w:val="center"/>
        <w:rPr>
          <w:rFonts w:ascii="GHEA Grapalat" w:hAnsi="GHEA Grapalat"/>
          <w:b/>
          <w:sz w:val="20"/>
          <w:szCs w:val="20"/>
        </w:rPr>
      </w:pPr>
    </w:p>
    <w:p w14:paraId="1B37A1E9">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Pr>
          <w:rFonts w:ascii="GHEA Grapalat" w:hAnsi="GHEA Grapalat" w:eastAsiaTheme="minorHAnsi" w:cstheme="minorBidi"/>
          <w:sz w:val="20"/>
          <w:szCs w:val="20"/>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r>
        <w:rPr>
          <w:rFonts w:ascii="GHEA Grapalat" w:hAnsi="GHEA Grapalat" w:eastAsiaTheme="minorHAnsi" w:cstheme="minorBidi"/>
          <w:sz w:val="20"/>
          <w:szCs w:val="20"/>
        </w:rPr>
        <w:t>заключаемым</w:t>
      </w:r>
      <w:r>
        <w:rPr>
          <w:rStyle w:val="20"/>
          <w:rFonts w:ascii="GHEA Grapalat" w:hAnsi="GHEA Grapalat"/>
          <w:sz w:val="20"/>
          <w:szCs w:val="20"/>
        </w:rPr>
        <w:t xml:space="preserve">  </w:t>
      </w:r>
      <w:r>
        <w:rPr>
          <w:rFonts w:ascii="GHEA Grapalat" w:hAnsi="GHEA Grapalat" w:eastAsiaTheme="minorHAnsi" w:cstheme="minorBidi"/>
          <w:bCs/>
          <w:sz w:val="20"/>
          <w:szCs w:val="20"/>
        </w:rPr>
        <w:t>между</w:t>
      </w:r>
    </w:p>
    <w:p w14:paraId="11B2691B">
      <w:pPr>
        <w:pStyle w:val="36"/>
        <w:shd w:val="clear" w:color="auto" w:fill="FFFFFF"/>
        <w:spacing w:before="0" w:beforeAutospacing="0" w:after="0" w:afterAutospacing="0"/>
        <w:jc w:val="both"/>
        <w:rPr>
          <w:rStyle w:val="20"/>
          <w:rFonts w:ascii="GHEA Grapalat" w:hAnsi="GHEA Grapalat"/>
          <w:b w:val="0"/>
          <w:bCs w:val="0"/>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b w:val="0"/>
          <w:sz w:val="20"/>
          <w:szCs w:val="20"/>
        </w:rPr>
        <w:t xml:space="preserve">      номер заключаемого договора</w:t>
      </w:r>
      <w:r>
        <w:rPr>
          <w:rStyle w:val="20"/>
          <w:rFonts w:ascii="GHEA Grapalat" w:hAnsi="GHEA Grapalat"/>
          <w:b w:val="0"/>
          <w:sz w:val="20"/>
          <w:szCs w:val="20"/>
          <w:lang w:val="hy-AM"/>
        </w:rPr>
        <w:tab/>
      </w:r>
      <w:r>
        <w:rPr>
          <w:rStyle w:val="20"/>
          <w:rFonts w:ascii="GHEA Grapalat" w:hAnsi="GHEA Grapalat"/>
          <w:b w:val="0"/>
          <w:sz w:val="20"/>
          <w:szCs w:val="20"/>
          <w:lang w:val="hy-AM"/>
        </w:rPr>
        <w:tab/>
      </w:r>
      <w:r>
        <w:rPr>
          <w:rStyle w:val="20"/>
          <w:rFonts w:ascii="GHEA Grapalat" w:hAnsi="GHEA Grapalat"/>
          <w:b w:val="0"/>
          <w:sz w:val="20"/>
          <w:szCs w:val="20"/>
          <w:lang w:val="hy-AM"/>
        </w:rPr>
        <w:tab/>
      </w:r>
    </w:p>
    <w:p w14:paraId="2FA8B175">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hAnsi="GHEA Grapalat" w:eastAsiaTheme="minorHAnsi" w:cstheme="minorBidi"/>
          <w:sz w:val="20"/>
          <w:szCs w:val="20"/>
        </w:rPr>
        <w:t xml:space="preserve">   (далее-бенефициар) и</w:t>
      </w:r>
      <w:r>
        <w:rPr>
          <w:rStyle w:val="20"/>
          <w:rFonts w:ascii="GHEA Grapalat" w:hAnsi="GHEA Grapalat"/>
          <w:b w:val="0"/>
          <w:sz w:val="20"/>
          <w:szCs w:val="20"/>
        </w:rPr>
        <w:t xml:space="preserve">   </w:t>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rPr>
        <w:t>____</w:t>
      </w:r>
      <w:r>
        <w:rPr>
          <w:rFonts w:ascii="GHEA Grapalat" w:hAnsi="GHEA Grapalat" w:eastAsiaTheme="minorHAnsi" w:cstheme="minorBidi"/>
          <w:sz w:val="20"/>
          <w:szCs w:val="20"/>
        </w:rPr>
        <w:t xml:space="preserve">    </w:t>
      </w:r>
    </w:p>
    <w:p w14:paraId="27CC37E6">
      <w:pPr>
        <w:pStyle w:val="36"/>
        <w:shd w:val="clear" w:color="auto" w:fill="FFFFFF"/>
        <w:spacing w:before="0" w:beforeAutospacing="0" w:after="0" w:afterAutospacing="0"/>
        <w:ind w:left="-142"/>
        <w:rPr>
          <w:rStyle w:val="20"/>
          <w:rFonts w:ascii="GHEA Grapalat" w:hAnsi="GHEA Grapalat"/>
          <w:b w:val="0"/>
          <w:sz w:val="20"/>
          <w:szCs w:val="20"/>
        </w:rPr>
      </w:pPr>
      <w:r>
        <w:rPr>
          <w:rStyle w:val="20"/>
          <w:rFonts w:ascii="GHEA Grapalat" w:hAnsi="GHEA Grapalat"/>
          <w:b w:val="0"/>
          <w:sz w:val="20"/>
          <w:szCs w:val="20"/>
        </w:rPr>
        <w:t>наименование заказчика                                            наименование отобранного участника</w:t>
      </w:r>
    </w:p>
    <w:p w14:paraId="28AE084E">
      <w:pPr>
        <w:pStyle w:val="36"/>
        <w:shd w:val="clear" w:color="auto" w:fill="FFFFFF"/>
        <w:spacing w:before="0" w:beforeAutospacing="0" w:after="0" w:afterAutospacing="0"/>
        <w:ind w:left="-142"/>
        <w:rPr>
          <w:rFonts w:ascii="GHEA Grapalat" w:hAnsi="GHEA Grapalat" w:cs="Sylfaen"/>
          <w:sz w:val="20"/>
          <w:szCs w:val="20"/>
          <w:vertAlign w:val="superscript"/>
          <w:lang w:val="hy-AM"/>
        </w:rPr>
      </w:pPr>
      <w:r>
        <w:rPr>
          <w:rStyle w:val="20"/>
          <w:rFonts w:ascii="GHEA Grapalat" w:hAnsi="GHEA Grapalat"/>
          <w:b w:val="0"/>
          <w:sz w:val="20"/>
          <w:szCs w:val="20"/>
        </w:rPr>
        <w:t xml:space="preserve">                                                                </w:t>
      </w:r>
      <w:r>
        <w:rPr>
          <w:rStyle w:val="20"/>
          <w:rFonts w:ascii="GHEA Grapalat" w:hAnsi="GHEA Grapalat"/>
          <w:b w:val="0"/>
          <w:sz w:val="20"/>
          <w:szCs w:val="20"/>
          <w:lang w:val="hy-AM"/>
        </w:rPr>
        <w:tab/>
      </w:r>
    </w:p>
    <w:p w14:paraId="731F612B">
      <w:pPr>
        <w:pStyle w:val="36"/>
        <w:shd w:val="clear" w:color="auto" w:fill="FFFFFF"/>
        <w:spacing w:before="0" w:beforeAutospacing="0" w:after="0" w:afterAutospacing="0"/>
        <w:jc w:val="both"/>
        <w:rPr>
          <w:rFonts w:ascii="GHEA Grapalat" w:hAnsi="GHEA Grapalat"/>
          <w:sz w:val="20"/>
          <w:szCs w:val="20"/>
          <w:lang w:val="hy-AM"/>
        </w:rPr>
      </w:pPr>
      <w:r>
        <w:rPr>
          <w:rFonts w:ascii="GHEA Grapalat" w:hAnsi="GHEA Grapalat" w:eastAsiaTheme="minorHAnsi" w:cstheme="minorBidi"/>
          <w:sz w:val="20"/>
          <w:szCs w:val="20"/>
        </w:rPr>
        <w:t>(далее-принципал).</w:t>
      </w:r>
    </w:p>
    <w:p w14:paraId="64D4FAFC">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Fonts w:ascii="GHEA Grapalat" w:hAnsi="GHEA Grapalat" w:eastAsiaTheme="minorHAnsi" w:cstheme="minorBidi"/>
          <w:sz w:val="20"/>
          <w:szCs w:val="20"/>
        </w:rPr>
        <w:t xml:space="preserve"> </w:t>
      </w:r>
    </w:p>
    <w:p w14:paraId="1D2379D7">
      <w:pPr>
        <w:pStyle w:val="36"/>
        <w:shd w:val="clear" w:color="auto" w:fill="FFFFFF"/>
        <w:spacing w:before="0" w:beforeAutospacing="0" w:after="0" w:afterAutospacing="0"/>
        <w:jc w:val="both"/>
        <w:rPr>
          <w:rFonts w:ascii="GHEA Grapalat" w:hAnsi="GHEA Grapalat" w:eastAsiaTheme="minorHAnsi" w:cstheme="minorBidi"/>
          <w:sz w:val="20"/>
          <w:szCs w:val="20"/>
          <w:lang w:val="hy-AM"/>
        </w:rPr>
      </w:pPr>
      <w:r>
        <w:rPr>
          <w:rFonts w:ascii="GHEA Grapalat" w:hAnsi="GHEA Grapalat" w:eastAsiaTheme="minorHAnsi" w:cstheme="minorBidi"/>
          <w:sz w:val="20"/>
          <w:szCs w:val="20"/>
        </w:rPr>
        <w:t xml:space="preserve">  2.  По гарантии </w:t>
      </w:r>
      <w:r>
        <w:rPr>
          <w:rFonts w:ascii="GHEA Grapalat" w:hAnsi="GHEA Grapalat" w:eastAsiaTheme="minorHAnsi" w:cstheme="minorBidi"/>
          <w:sz w:val="20"/>
          <w:szCs w:val="20"/>
          <w:lang w:val="hy-AM"/>
        </w:rPr>
        <w:t xml:space="preserve">---------------------------------------------------------------------------- </w:t>
      </w:r>
    </w:p>
    <w:p w14:paraId="1A94FABF">
      <w:pPr>
        <w:pStyle w:val="36"/>
        <w:shd w:val="clear" w:color="auto" w:fill="FFFFFF"/>
        <w:spacing w:before="0" w:beforeAutospacing="0" w:after="0" w:afterAutospacing="0"/>
        <w:jc w:val="both"/>
        <w:rPr>
          <w:rFonts w:ascii="GHEA Grapalat" w:hAnsi="GHEA Grapalat" w:eastAsiaTheme="minorHAnsi" w:cstheme="minorBidi"/>
          <w:sz w:val="20"/>
          <w:szCs w:val="20"/>
          <w:lang w:val="hy-AM"/>
        </w:rPr>
      </w:pPr>
      <w:r>
        <w:rPr>
          <w:rFonts w:ascii="GHEA Grapalat" w:hAnsi="GHEA Grapalat" w:eastAsiaTheme="minorHAnsi" w:cstheme="minorBidi"/>
          <w:sz w:val="20"/>
          <w:szCs w:val="20"/>
        </w:rPr>
        <w:t xml:space="preserve">                                                           наименование банка выдающего гарантию</w:t>
      </w:r>
    </w:p>
    <w:p w14:paraId="7D351A05">
      <w:pPr>
        <w:pStyle w:val="36"/>
        <w:shd w:val="clear" w:color="auto" w:fill="FFFFFF"/>
        <w:spacing w:before="0" w:beforeAutospacing="0" w:after="0" w:afterAutospacing="0"/>
        <w:jc w:val="both"/>
        <w:rPr>
          <w:rFonts w:ascii="GHEA Grapalat" w:hAnsi="GHEA Grapalat" w:eastAsiaTheme="minorHAnsi" w:cstheme="minorBidi"/>
          <w:sz w:val="20"/>
          <w:szCs w:val="20"/>
        </w:rPr>
      </w:pPr>
    </w:p>
    <w:p w14:paraId="1FCC12F8">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44E8F939">
      <w:pPr>
        <w:pStyle w:val="36"/>
        <w:shd w:val="clear" w:color="auto" w:fill="FFFFFF"/>
        <w:spacing w:before="0" w:beforeAutospacing="0" w:after="0" w:afterAutospacing="0"/>
        <w:jc w:val="center"/>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сумма в цифрах и прописью</w:t>
      </w:r>
    </w:p>
    <w:p w14:paraId="6C998F8F">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w:t>
      </w:r>
    </w:p>
    <w:p w14:paraId="0ED36619">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25A21CAF">
      <w:pPr>
        <w:pStyle w:val="36"/>
        <w:shd w:val="clear" w:color="auto" w:fill="FFFFFF"/>
        <w:spacing w:before="0" w:beforeAutospacing="0" w:after="0" w:afterAutospacing="0"/>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расчетный счет*</w:t>
      </w:r>
    </w:p>
    <w:p w14:paraId="6520E456">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sz w:val="20"/>
          <w:szCs w:val="20"/>
        </w:rPr>
        <w:t>Настоящая гарантия является безотзывной.</w:t>
      </w:r>
    </w:p>
    <w:p w14:paraId="324147B3">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356D3A8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3833116">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5. Гарантия действует с момента выпуска и в силе со дня вступления в силу договора N________________________ заключаемого  между  бенефициаром и</w:t>
      </w:r>
      <w:del w:id="23" w:author="Vardan" w:date="2023-07-06T22:43:00Z">
        <w:r>
          <w:rPr>
            <w:rFonts w:ascii="GHEA Grapalat" w:hAnsi="GHEA Grapalat" w:eastAsiaTheme="minorHAnsi" w:cstheme="minorBidi"/>
            <w:sz w:val="20"/>
            <w:szCs w:val="20"/>
          </w:rPr>
          <w:delText xml:space="preserve"> </w:delText>
        </w:r>
      </w:del>
      <w:r>
        <w:rPr>
          <w:rFonts w:ascii="GHEA Grapalat" w:hAnsi="GHEA Grapalat" w:eastAsiaTheme="minorHAnsi" w:cstheme="minorBidi"/>
          <w:sz w:val="20"/>
          <w:szCs w:val="20"/>
        </w:rPr>
        <w:t xml:space="preserve">    </w:t>
      </w:r>
    </w:p>
    <w:p w14:paraId="51890492">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номер заключаемого договара</w:t>
      </w:r>
    </w:p>
    <w:p w14:paraId="29FF3748">
      <w:pPr>
        <w:pStyle w:val="36"/>
        <w:shd w:val="clear" w:color="auto" w:fill="FFFFFF"/>
        <w:spacing w:after="0" w:afterAutospacing="0"/>
        <w:ind w:firstLine="374"/>
        <w:contextualSpacing/>
        <w:jc w:val="both"/>
        <w:rPr>
          <w:rFonts w:ascii="GHEA Grapalat" w:hAnsi="GHEA Grapalat" w:eastAsiaTheme="minorHAnsi" w:cstheme="minorBidi"/>
          <w:sz w:val="20"/>
          <w:szCs w:val="20"/>
        </w:rPr>
      </w:pPr>
    </w:p>
    <w:p w14:paraId="28192C4B">
      <w:pPr>
        <w:pStyle w:val="36"/>
        <w:shd w:val="clear" w:color="auto" w:fill="FFFFFF"/>
        <w:spacing w:after="0" w:afterAutospacing="0"/>
        <w:contextualSpacing/>
        <w:jc w:val="center"/>
        <w:rPr>
          <w:rFonts w:ascii="GHEA Grapalat" w:hAnsi="GHEA Grapalat" w:eastAsiaTheme="minorHAnsi" w:cstheme="minorBidi"/>
          <w:sz w:val="20"/>
          <w:szCs w:val="20"/>
        </w:rPr>
      </w:pPr>
      <w:r>
        <w:rPr>
          <w:rFonts w:ascii="GHEA Grapalat" w:hAnsi="GHEA Grapalat" w:eastAsiaTheme="minorHAnsi" w:cstheme="minorBidi"/>
          <w:sz w:val="20"/>
          <w:szCs w:val="20"/>
        </w:rPr>
        <w:t xml:space="preserve">принципалом и действует </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в</w:t>
      </w:r>
      <w:r>
        <w:rPr>
          <w:rFonts w:ascii="GHEA Grapalat" w:hAnsi="GHEA Grapalat"/>
          <w:sz w:val="20"/>
          <w:szCs w:val="20"/>
        </w:rPr>
        <w:t>ключительно</w:t>
      </w:r>
      <w:r>
        <w:rPr>
          <w:rFonts w:ascii="GHEA Grapalat" w:hAnsi="GHEA Grapalat" w:eastAsiaTheme="minorHAnsi" w:cstheme="minorBidi"/>
          <w:sz w:val="20"/>
          <w:szCs w:val="20"/>
        </w:rPr>
        <w:t xml:space="preserve"> до девяностого </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рабочего дня</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 xml:space="preserve">следующего за днем </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 xml:space="preserve">----------------------- </w:t>
      </w:r>
      <w:r>
        <w:rPr>
          <w:rFonts w:ascii="GHEA Grapalat" w:hAnsi="GHEA Grapalat" w:eastAsiaTheme="minorHAnsi" w:cstheme="minorBidi"/>
          <w:sz w:val="20"/>
          <w:szCs w:val="20"/>
          <w:lang w:val="hy-AM"/>
        </w:rPr>
        <w:t>.</w:t>
      </w:r>
      <w:r>
        <w:rPr>
          <w:rFonts w:ascii="GHEA Grapalat" w:hAnsi="GHEA Grapalat" w:eastAsiaTheme="minorHAnsi" w:cstheme="minorBidi"/>
          <w:sz w:val="20"/>
          <w:szCs w:val="20"/>
        </w:rPr>
        <w:t xml:space="preserve">                                                      </w:t>
      </w:r>
      <w:r>
        <w:rPr>
          <w:rFonts w:ascii="GHEA Grapalat" w:hAnsi="GHEA Grapalat"/>
          <w:sz w:val="20"/>
          <w:szCs w:val="20"/>
        </w:rPr>
        <w:t>крайний   срок</w:t>
      </w:r>
      <w:r>
        <w:rPr>
          <w:rFonts w:ascii="GHEA Grapalat" w:hAnsi="GHEA Grapalat" w:eastAsiaTheme="minorHAnsi" w:cstheme="minorBidi"/>
          <w:sz w:val="20"/>
          <w:szCs w:val="20"/>
        </w:rPr>
        <w:t xml:space="preserve"> выполнения работ</w:t>
      </w:r>
      <w:r>
        <w:rPr>
          <w:rFonts w:ascii="GHEA Grapalat" w:hAnsi="GHEA Grapalat"/>
          <w:sz w:val="20"/>
          <w:szCs w:val="20"/>
        </w:rPr>
        <w:t>, предусмотренный заключаемым договором, включая гарантийный срок</w:t>
      </w:r>
    </w:p>
    <w:p w14:paraId="3FE565B8">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В день предоставления гарантии лицо выдающее гарантию с официального адреса</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090A45B2">
      <w:pPr>
        <w:pStyle w:val="36"/>
        <w:shd w:val="clear" w:color="auto" w:fill="FFFFFF"/>
        <w:spacing w:after="0" w:afterAutospacing="0"/>
        <w:contextualSpacing/>
        <w:jc w:val="both"/>
        <w:rPr>
          <w:rFonts w:ascii="GHEA Grapalat" w:hAnsi="GHEA Grapalat" w:eastAsiaTheme="minorHAnsi" w:cstheme="minorBidi"/>
          <w:sz w:val="20"/>
          <w:szCs w:val="20"/>
        </w:rPr>
      </w:pPr>
      <w:r>
        <w:rPr>
          <w:rStyle w:val="20"/>
          <w:rFonts w:ascii="GHEA Grapalat" w:hAnsi="GHEA Grapalat"/>
          <w:b w:val="0"/>
          <w:bCs w:val="0"/>
          <w:sz w:val="20"/>
          <w:szCs w:val="20"/>
        </w:rPr>
        <w:t xml:space="preserve">                                                                                 адрес эл. почты секретаря</w:t>
      </w:r>
    </w:p>
    <w:p w14:paraId="7E3F2CA6">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14:paraId="7B786343">
      <w:pPr>
        <w:pStyle w:val="36"/>
        <w:shd w:val="clear" w:color="auto" w:fill="FFFFFF"/>
        <w:spacing w:after="0" w:afterAutospacing="0"/>
        <w:contextualSpacing/>
        <w:jc w:val="both"/>
        <w:rPr>
          <w:rStyle w:val="20"/>
          <w:rFonts w:ascii="GHEA Grapalat" w:hAnsi="GHEA Grapalat"/>
          <w:b w:val="0"/>
          <w:bCs w:val="0"/>
          <w:sz w:val="20"/>
          <w:szCs w:val="20"/>
        </w:rPr>
      </w:pPr>
    </w:p>
    <w:p w14:paraId="7F27FE4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1B1EF300">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7F5DD51F">
      <w:pPr>
        <w:pStyle w:val="36"/>
        <w:shd w:val="clear" w:color="auto" w:fill="FFFFFF"/>
        <w:spacing w:after="0" w:afterAutospacing="0"/>
        <w:ind w:firstLine="374"/>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1) копии заключенного договора N</w:t>
      </w:r>
      <w:r>
        <w:rPr>
          <w:rFonts w:ascii="GHEA Grapalat" w:hAnsi="GHEA Grapalat" w:eastAsiaTheme="minorHAnsi" w:cstheme="minorBidi"/>
          <w:sz w:val="20"/>
          <w:szCs w:val="20"/>
          <w:lang w:val="hy-AM"/>
        </w:rPr>
        <w:t xml:space="preserve"> </w:t>
      </w:r>
      <w:r>
        <w:rPr>
          <w:rFonts w:ascii="GHEA Grapalat" w:hAnsi="GHEA Grapalat" w:eastAsiaTheme="minorHAnsi" w:cstheme="minorBidi"/>
          <w:sz w:val="20"/>
          <w:szCs w:val="20"/>
        </w:rPr>
        <w:t xml:space="preserve">_____________________, включая </w:t>
      </w:r>
    </w:p>
    <w:p w14:paraId="0C4E9F34">
      <w:pPr>
        <w:pStyle w:val="36"/>
        <w:shd w:val="clear" w:color="auto" w:fill="FFFFFF"/>
        <w:spacing w:after="0" w:afterAutospacing="0"/>
        <w:contextualSpacing/>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номер заключаемого договара</w:t>
      </w:r>
    </w:p>
    <w:p w14:paraId="71ABE988">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копии внесенных  в него изменений, дополнительных соглашений,</w:t>
      </w:r>
    </w:p>
    <w:p w14:paraId="36F6173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5AF7787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sz w:val="20"/>
          <w:szCs w:val="20"/>
        </w:rPr>
        <w:t xml:space="preserve"> .</w:t>
      </w:r>
    </w:p>
    <w:p w14:paraId="30DB4484">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262751C0">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7.</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F7EAFF6">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2DD0A289">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8.</w:t>
      </w:r>
      <w:r>
        <w:rPr>
          <w:rFonts w:ascii="GHEA Grapalat" w:hAnsi="GHEA Grapalat"/>
          <w:sz w:val="20"/>
          <w:szCs w:val="20"/>
        </w:rPr>
        <w:t xml:space="preserve"> </w:t>
      </w:r>
      <w:r>
        <w:rPr>
          <w:rFonts w:ascii="GHEA Grapalat" w:hAnsi="GHEA Grapalat" w:eastAsiaTheme="minorHAnsi" w:cstheme="minorBidi"/>
          <w:sz w:val="20"/>
          <w:szCs w:val="20"/>
        </w:rPr>
        <w:t>Лицо, выдающее гарантию, отклоняет требование бенефициара, если:</w:t>
      </w:r>
    </w:p>
    <w:p w14:paraId="44B5544E">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1) требование или прилагаемые документы не соответствуют условиям настоящей гарантии,</w:t>
      </w:r>
    </w:p>
    <w:p w14:paraId="7D612A4C">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2) требование представлено по истечении срока, установленного гарантией.</w:t>
      </w:r>
    </w:p>
    <w:p w14:paraId="4BE4B4D5">
      <w:pPr>
        <w:pStyle w:val="36"/>
        <w:shd w:val="clear" w:color="auto" w:fill="FFFFFF"/>
        <w:spacing w:before="0" w:beforeAutospacing="0" w:after="0" w:afterAutospacing="0"/>
        <w:ind w:firstLine="375"/>
        <w:rPr>
          <w:rFonts w:ascii="GHEA Grapalat" w:hAnsi="GHEA Grapalat" w:eastAsiaTheme="minorHAnsi" w:cstheme="minorBidi"/>
          <w:sz w:val="20"/>
          <w:szCs w:val="20"/>
        </w:rPr>
      </w:pPr>
    </w:p>
    <w:p w14:paraId="6B1E62CF">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9A0235">
      <w:pPr>
        <w:pStyle w:val="36"/>
        <w:shd w:val="clear" w:color="auto" w:fill="FFFFFF"/>
        <w:spacing w:before="0" w:beforeAutospacing="0" w:after="0" w:afterAutospacing="0"/>
        <w:ind w:firstLine="375"/>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10. К настоящей гарантии применяются соответствующие положения Гражданского кодекса Республики Армения</w:t>
      </w:r>
    </w:p>
    <w:p w14:paraId="6059CB77">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r>
        <w:rPr>
          <w:rFonts w:ascii="GHEA Grapalat" w:hAnsi="GHEA Grapalat" w:eastAsiaTheme="minorHAnsi"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EC9551">
      <w:pPr>
        <w:pStyle w:val="36"/>
        <w:shd w:val="clear" w:color="auto" w:fill="FFFFFF"/>
        <w:spacing w:before="0" w:beforeAutospacing="0" w:after="0" w:afterAutospacing="0"/>
        <w:ind w:firstLine="375"/>
        <w:jc w:val="both"/>
        <w:rPr>
          <w:rFonts w:ascii="GHEA Grapalat" w:hAnsi="GHEA Grapalat" w:eastAsiaTheme="minorHAnsi" w:cstheme="minorBidi"/>
          <w:sz w:val="20"/>
          <w:szCs w:val="20"/>
        </w:rPr>
      </w:pPr>
    </w:p>
    <w:p w14:paraId="132E8B47">
      <w:pPr>
        <w:pStyle w:val="36"/>
        <w:shd w:val="clear" w:color="auto" w:fill="FFFFFF"/>
        <w:spacing w:before="0" w:beforeAutospacing="0" w:after="0" w:afterAutospacing="0"/>
        <w:ind w:firstLine="375"/>
        <w:jc w:val="both"/>
        <w:rPr>
          <w:rFonts w:ascii="GHEA Grapalat" w:hAnsi="GHEA Grapalat"/>
          <w:sz w:val="20"/>
          <w:szCs w:val="20"/>
        </w:rPr>
      </w:pPr>
    </w:p>
    <w:p w14:paraId="5E487B64">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6FD6CA0E">
      <w:pPr>
        <w:pStyle w:val="36"/>
        <w:shd w:val="clear" w:color="auto" w:fill="FFFFFF"/>
        <w:spacing w:before="0" w:beforeAutospacing="0" w:after="0" w:afterAutospacing="0"/>
        <w:ind w:firstLine="375"/>
        <w:jc w:val="both"/>
        <w:rPr>
          <w:rFonts w:ascii="GHEA Grapalat" w:hAnsi="GHEA Grapalat"/>
          <w:sz w:val="20"/>
          <w:szCs w:val="20"/>
          <w:lang w:val="hy-AM"/>
        </w:rPr>
      </w:pPr>
    </w:p>
    <w:p w14:paraId="51F8425F">
      <w:pPr>
        <w:pStyle w:val="36"/>
        <w:shd w:val="clear" w:color="auto" w:fill="FFFFFF"/>
        <w:spacing w:before="0" w:beforeAutospacing="0" w:after="0" w:afterAutospacing="0"/>
        <w:ind w:firstLine="375"/>
        <w:jc w:val="both"/>
        <w:rPr>
          <w:rFonts w:ascii="GHEA Grapalat" w:hAnsi="GHEA Grapalat"/>
          <w:sz w:val="20"/>
          <w:szCs w:val="20"/>
          <w:lang w:val="hy-AM"/>
        </w:rPr>
      </w:pPr>
    </w:p>
    <w:p w14:paraId="60F25173">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39C333A4">
      <w:pPr>
        <w:pStyle w:val="36"/>
        <w:shd w:val="clear" w:color="auto" w:fill="FFFFFF"/>
        <w:spacing w:before="0" w:beforeAutospacing="0" w:after="0" w:afterAutospacing="0"/>
        <w:rPr>
          <w:rFonts w:ascii="GHEA Grapalat" w:hAnsi="GHEA Grapalat" w:cs="Sylfaen"/>
          <w:sz w:val="20"/>
          <w:szCs w:val="20"/>
          <w:vertAlign w:val="superscript"/>
        </w:rPr>
      </w:pP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число, месяц, год</w:t>
      </w:r>
    </w:p>
    <w:p w14:paraId="0FEF8C0C">
      <w:pPr>
        <w:pStyle w:val="36"/>
        <w:shd w:val="clear" w:color="auto" w:fill="FFFFFF"/>
        <w:spacing w:before="0" w:beforeAutospacing="0" w:after="0" w:afterAutospacing="0"/>
        <w:ind w:firstLine="375"/>
        <w:jc w:val="both"/>
        <w:rPr>
          <w:rFonts w:ascii="GHEA Grapalat" w:hAnsi="GHEA Grapalat" w:eastAsiaTheme="minorHAnsi" w:cstheme="minorBidi"/>
          <w:sz w:val="20"/>
          <w:szCs w:val="20"/>
          <w:lang w:val="hy-AM"/>
        </w:rPr>
      </w:pPr>
    </w:p>
    <w:p w14:paraId="6DB8E608">
      <w:pPr>
        <w:widowControl w:val="0"/>
        <w:jc w:val="right"/>
        <w:rPr>
          <w:rFonts w:ascii="GHEA Grapalat" w:hAnsi="GHEA Grapalat"/>
          <w:i/>
          <w:sz w:val="20"/>
          <w:szCs w:val="20"/>
        </w:rPr>
      </w:pPr>
    </w:p>
    <w:p w14:paraId="717E55EA">
      <w:pPr>
        <w:widowControl w:val="0"/>
        <w:jc w:val="right"/>
        <w:rPr>
          <w:rFonts w:ascii="GHEA Grapalat" w:hAnsi="GHEA Grapalat"/>
          <w:i/>
          <w:sz w:val="20"/>
          <w:szCs w:val="20"/>
        </w:rPr>
      </w:pPr>
    </w:p>
    <w:p w14:paraId="222EB2C0">
      <w:pPr>
        <w:widowControl w:val="0"/>
        <w:jc w:val="right"/>
        <w:rPr>
          <w:rFonts w:ascii="GHEA Grapalat" w:hAnsi="GHEA Grapalat"/>
          <w:i/>
          <w:sz w:val="20"/>
          <w:szCs w:val="20"/>
        </w:rPr>
      </w:pPr>
    </w:p>
    <w:p w14:paraId="3412C9C4">
      <w:pPr>
        <w:widowControl w:val="0"/>
        <w:jc w:val="right"/>
        <w:rPr>
          <w:rFonts w:ascii="GHEA Grapalat" w:hAnsi="GHEA Grapalat"/>
          <w:i/>
          <w:sz w:val="20"/>
          <w:szCs w:val="20"/>
        </w:rPr>
      </w:pPr>
    </w:p>
    <w:p w14:paraId="4FA34F7D">
      <w:pPr>
        <w:widowControl w:val="0"/>
        <w:jc w:val="right"/>
        <w:rPr>
          <w:rFonts w:ascii="GHEA Grapalat" w:hAnsi="GHEA Grapalat"/>
          <w:i/>
          <w:sz w:val="20"/>
          <w:szCs w:val="20"/>
        </w:rPr>
      </w:pPr>
    </w:p>
    <w:p w14:paraId="2ACCFAB4">
      <w:pPr>
        <w:widowControl w:val="0"/>
        <w:jc w:val="right"/>
        <w:rPr>
          <w:rFonts w:ascii="GHEA Grapalat" w:hAnsi="GHEA Grapalat"/>
          <w:i/>
          <w:sz w:val="20"/>
          <w:szCs w:val="20"/>
        </w:rPr>
      </w:pPr>
    </w:p>
    <w:p w14:paraId="15D6F077">
      <w:pPr>
        <w:widowControl w:val="0"/>
        <w:jc w:val="right"/>
        <w:rPr>
          <w:rFonts w:ascii="GHEA Grapalat" w:hAnsi="GHEA Grapalat"/>
          <w:i/>
          <w:sz w:val="20"/>
          <w:szCs w:val="20"/>
        </w:rPr>
      </w:pPr>
    </w:p>
    <w:p w14:paraId="3FE16700">
      <w:pPr>
        <w:widowControl w:val="0"/>
        <w:jc w:val="right"/>
        <w:rPr>
          <w:rFonts w:ascii="GHEA Grapalat" w:hAnsi="GHEA Grapalat"/>
          <w:i/>
          <w:sz w:val="20"/>
          <w:szCs w:val="20"/>
        </w:rPr>
      </w:pPr>
    </w:p>
    <w:p w14:paraId="16599993">
      <w:pPr>
        <w:widowControl w:val="0"/>
        <w:jc w:val="right"/>
        <w:rPr>
          <w:rFonts w:ascii="GHEA Grapalat" w:hAnsi="GHEA Grapalat"/>
          <w:i/>
          <w:sz w:val="20"/>
          <w:szCs w:val="20"/>
        </w:rPr>
      </w:pPr>
    </w:p>
    <w:p w14:paraId="1959229B">
      <w:pPr>
        <w:widowControl w:val="0"/>
        <w:jc w:val="right"/>
        <w:rPr>
          <w:rFonts w:ascii="GHEA Grapalat" w:hAnsi="GHEA Grapalat"/>
          <w:i/>
          <w:sz w:val="20"/>
          <w:szCs w:val="20"/>
        </w:rPr>
      </w:pPr>
    </w:p>
    <w:p w14:paraId="5252686F">
      <w:pPr>
        <w:widowControl w:val="0"/>
        <w:jc w:val="right"/>
        <w:rPr>
          <w:rFonts w:ascii="GHEA Grapalat" w:hAnsi="GHEA Grapalat"/>
          <w:i/>
          <w:sz w:val="20"/>
          <w:szCs w:val="20"/>
        </w:rPr>
      </w:pPr>
    </w:p>
    <w:p w14:paraId="4442AF1D">
      <w:pPr>
        <w:widowControl w:val="0"/>
        <w:jc w:val="right"/>
        <w:rPr>
          <w:rFonts w:ascii="GHEA Grapalat" w:hAnsi="GHEA Grapalat"/>
          <w:i/>
          <w:sz w:val="20"/>
          <w:szCs w:val="20"/>
        </w:rPr>
      </w:pPr>
    </w:p>
    <w:p w14:paraId="24FCB237">
      <w:pPr>
        <w:widowControl w:val="0"/>
        <w:jc w:val="right"/>
        <w:rPr>
          <w:rFonts w:ascii="GHEA Grapalat" w:hAnsi="GHEA Grapalat"/>
          <w:i/>
          <w:sz w:val="20"/>
          <w:szCs w:val="20"/>
        </w:rPr>
      </w:pPr>
    </w:p>
    <w:p w14:paraId="6D2CF1E9">
      <w:pPr>
        <w:widowControl w:val="0"/>
        <w:jc w:val="right"/>
        <w:rPr>
          <w:rFonts w:ascii="GHEA Grapalat" w:hAnsi="GHEA Grapalat"/>
          <w:i/>
          <w:sz w:val="20"/>
          <w:szCs w:val="20"/>
        </w:rPr>
      </w:pPr>
    </w:p>
    <w:p w14:paraId="27BE7BF4">
      <w:pPr>
        <w:widowControl w:val="0"/>
        <w:jc w:val="right"/>
        <w:rPr>
          <w:rFonts w:ascii="GHEA Grapalat" w:hAnsi="GHEA Grapalat"/>
          <w:i/>
          <w:sz w:val="20"/>
          <w:szCs w:val="20"/>
        </w:rPr>
      </w:pPr>
    </w:p>
    <w:p w14:paraId="7A3D8AF5">
      <w:pPr>
        <w:widowControl w:val="0"/>
        <w:jc w:val="right"/>
        <w:rPr>
          <w:rFonts w:ascii="GHEA Grapalat" w:hAnsi="GHEA Grapalat"/>
          <w:i/>
          <w:sz w:val="20"/>
          <w:szCs w:val="20"/>
        </w:rPr>
      </w:pPr>
    </w:p>
    <w:p w14:paraId="6371915D">
      <w:pPr>
        <w:widowControl w:val="0"/>
        <w:jc w:val="right"/>
        <w:rPr>
          <w:rFonts w:ascii="GHEA Grapalat" w:hAnsi="GHEA Grapalat"/>
          <w:i/>
          <w:sz w:val="20"/>
          <w:szCs w:val="20"/>
        </w:rPr>
      </w:pPr>
    </w:p>
    <w:p w14:paraId="06E48123">
      <w:pPr>
        <w:widowControl w:val="0"/>
        <w:jc w:val="right"/>
        <w:rPr>
          <w:rFonts w:ascii="GHEA Grapalat" w:hAnsi="GHEA Grapalat"/>
          <w:i/>
          <w:sz w:val="20"/>
          <w:szCs w:val="20"/>
        </w:rPr>
      </w:pPr>
    </w:p>
    <w:p w14:paraId="3854FF03">
      <w:pPr>
        <w:widowControl w:val="0"/>
        <w:jc w:val="right"/>
        <w:rPr>
          <w:rFonts w:ascii="GHEA Grapalat" w:hAnsi="GHEA Grapalat"/>
          <w:i/>
          <w:sz w:val="20"/>
          <w:szCs w:val="20"/>
        </w:rPr>
      </w:pPr>
    </w:p>
    <w:p w14:paraId="1806A967">
      <w:pPr>
        <w:widowControl w:val="0"/>
        <w:jc w:val="right"/>
        <w:rPr>
          <w:rFonts w:ascii="GHEA Grapalat" w:hAnsi="GHEA Grapalat"/>
          <w:i/>
          <w:sz w:val="20"/>
          <w:szCs w:val="20"/>
        </w:rPr>
      </w:pPr>
    </w:p>
    <w:p w14:paraId="3ACB2673">
      <w:pPr>
        <w:widowControl w:val="0"/>
        <w:jc w:val="right"/>
        <w:rPr>
          <w:rFonts w:ascii="GHEA Grapalat" w:hAnsi="GHEA Grapalat"/>
          <w:i/>
          <w:sz w:val="20"/>
          <w:szCs w:val="20"/>
        </w:rPr>
      </w:pPr>
    </w:p>
    <w:p w14:paraId="16874032">
      <w:pPr>
        <w:widowControl w:val="0"/>
        <w:jc w:val="right"/>
        <w:rPr>
          <w:rFonts w:ascii="GHEA Grapalat" w:hAnsi="GHEA Grapalat"/>
          <w:i/>
          <w:sz w:val="20"/>
          <w:szCs w:val="20"/>
        </w:rPr>
      </w:pPr>
    </w:p>
    <w:p w14:paraId="6A4BAB10">
      <w:pPr>
        <w:widowControl w:val="0"/>
        <w:jc w:val="right"/>
        <w:rPr>
          <w:rFonts w:ascii="GHEA Grapalat" w:hAnsi="GHEA Grapalat"/>
          <w:i/>
          <w:sz w:val="20"/>
          <w:szCs w:val="20"/>
        </w:rPr>
      </w:pPr>
    </w:p>
    <w:p w14:paraId="5B80FE82">
      <w:pPr>
        <w:widowControl w:val="0"/>
        <w:jc w:val="right"/>
        <w:rPr>
          <w:rFonts w:ascii="GHEA Grapalat" w:hAnsi="GHEA Grapalat"/>
          <w:i/>
          <w:sz w:val="20"/>
          <w:szCs w:val="20"/>
        </w:rPr>
      </w:pPr>
    </w:p>
    <w:p w14:paraId="5FB8EC3B">
      <w:pPr>
        <w:widowControl w:val="0"/>
        <w:jc w:val="right"/>
        <w:rPr>
          <w:rFonts w:ascii="GHEA Grapalat" w:hAnsi="GHEA Grapalat"/>
          <w:i/>
          <w:sz w:val="20"/>
          <w:szCs w:val="20"/>
        </w:rPr>
      </w:pPr>
    </w:p>
    <w:p w14:paraId="7A7A7AA9">
      <w:pPr>
        <w:widowControl w:val="0"/>
        <w:jc w:val="right"/>
        <w:rPr>
          <w:rFonts w:ascii="GHEA Grapalat" w:hAnsi="GHEA Grapalat"/>
          <w:i/>
          <w:sz w:val="20"/>
          <w:szCs w:val="20"/>
        </w:rPr>
      </w:pPr>
    </w:p>
    <w:p w14:paraId="3D2EED47">
      <w:pPr>
        <w:widowControl w:val="0"/>
        <w:rPr>
          <w:rFonts w:ascii="GHEA Grapalat" w:hAnsi="GHEA Grapalat"/>
          <w:i/>
          <w:sz w:val="20"/>
          <w:szCs w:val="20"/>
        </w:rPr>
      </w:pPr>
    </w:p>
    <w:p w14:paraId="27C62CCC">
      <w:pPr>
        <w:widowControl w:val="0"/>
        <w:jc w:val="right"/>
        <w:rPr>
          <w:rFonts w:ascii="GHEA Grapalat" w:hAnsi="GHEA Grapalat"/>
          <w:i/>
          <w:sz w:val="20"/>
          <w:szCs w:val="20"/>
        </w:rPr>
      </w:pPr>
    </w:p>
    <w:p w14:paraId="31C56A3C">
      <w:pPr>
        <w:widowControl w:val="0"/>
        <w:jc w:val="right"/>
        <w:rPr>
          <w:rFonts w:ascii="GHEA Grapalat" w:hAnsi="GHEA Grapalat" w:cs="GHEA Grapalat"/>
          <w:i/>
          <w:sz w:val="20"/>
          <w:szCs w:val="20"/>
        </w:rPr>
      </w:pPr>
      <w:r>
        <w:rPr>
          <w:rFonts w:ascii="GHEA Grapalat" w:hAnsi="GHEA Grapalat"/>
          <w:i/>
          <w:sz w:val="20"/>
          <w:szCs w:val="20"/>
        </w:rPr>
        <w:t>Приложение № 5.1</w:t>
      </w:r>
    </w:p>
    <w:p w14:paraId="4AC99233">
      <w:pPr>
        <w:widowControl w:val="0"/>
        <w:jc w:val="right"/>
        <w:rPr>
          <w:rFonts w:ascii="GHEA Grapalat" w:hAnsi="GHEA Grapalat" w:cs="GHEA Grapalat"/>
          <w:i/>
          <w:sz w:val="20"/>
          <w:szCs w:val="20"/>
        </w:rPr>
      </w:pPr>
      <w:r>
        <w:rPr>
          <w:rFonts w:ascii="GHEA Grapalat" w:hAnsi="GHEA Grapalat"/>
          <w:i/>
          <w:sz w:val="20"/>
          <w:szCs w:val="20"/>
        </w:rPr>
        <w:t>к Приглашению на открытый конкурс</w:t>
      </w:r>
      <w:r>
        <w:rPr>
          <w:rFonts w:ascii="GHEA Grapalat" w:hAnsi="GHEA Grapalat"/>
          <w:i/>
          <w:sz w:val="20"/>
          <w:szCs w:val="20"/>
        </w:rPr>
        <w:br w:type="textWrapping"/>
      </w:r>
      <w:r>
        <w:rPr>
          <w:rFonts w:ascii="GHEA Grapalat" w:hAnsi="GHEA Grapalat"/>
          <w:i/>
          <w:sz w:val="20"/>
          <w:szCs w:val="20"/>
        </w:rPr>
        <w:t>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/01</w:t>
      </w:r>
    </w:p>
    <w:p w14:paraId="11ACC55F">
      <w:pPr>
        <w:widowControl w:val="0"/>
        <w:jc w:val="center"/>
        <w:rPr>
          <w:rFonts w:ascii="GHEA Grapalat" w:hAnsi="GHEA Grapalat"/>
          <w:b/>
          <w:sz w:val="20"/>
          <w:szCs w:val="20"/>
        </w:rPr>
      </w:pPr>
    </w:p>
    <w:p w14:paraId="07BFF720">
      <w:pPr>
        <w:widowControl w:val="0"/>
        <w:jc w:val="center"/>
        <w:rPr>
          <w:rFonts w:ascii="GHEA Grapalat" w:hAnsi="GHEA Grapalat" w:cs="GHEA Grapalat"/>
          <w:b/>
          <w:sz w:val="20"/>
          <w:szCs w:val="20"/>
        </w:rPr>
      </w:pPr>
      <w:r>
        <w:rPr>
          <w:rFonts w:ascii="GHEA Grapalat" w:hAnsi="GHEA Grapalat"/>
          <w:b/>
          <w:sz w:val="20"/>
          <w:szCs w:val="20"/>
        </w:rPr>
        <w:t xml:space="preserve">СОГЛАШЕНИЕ О НЕУСТОЙКЕ </w:t>
      </w:r>
    </w:p>
    <w:p w14:paraId="329D6885">
      <w:pPr>
        <w:widowControl w:val="0"/>
        <w:jc w:val="center"/>
        <w:rPr>
          <w:rFonts w:ascii="GHEA Grapalat" w:hAnsi="GHEA Grapalat" w:cs="GHEA Grapalat"/>
          <w:b/>
          <w:sz w:val="20"/>
          <w:szCs w:val="20"/>
        </w:rPr>
      </w:pPr>
      <w:r>
        <w:rPr>
          <w:rFonts w:ascii="GHEA Grapalat" w:hAnsi="GHEA Grapalat"/>
          <w:b/>
          <w:sz w:val="20"/>
          <w:szCs w:val="20"/>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4D26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4876BA48">
            <w:pPr>
              <w:widowControl w:val="0"/>
              <w:rPr>
                <w:rFonts w:ascii="GHEA Grapalat" w:hAnsi="GHEA Grapalat" w:cs="GHEA Grapalat"/>
                <w:b/>
                <w:sz w:val="20"/>
                <w:szCs w:val="20"/>
                <w:lang w:val="en-US"/>
              </w:rPr>
            </w:pPr>
            <w:r>
              <w:rPr>
                <w:rFonts w:ascii="GHEA Grapalat" w:hAnsi="GHEA Grapalat"/>
                <w:sz w:val="20"/>
                <w:szCs w:val="20"/>
              </w:rPr>
              <w:t>г. Ереван</w:t>
            </w:r>
          </w:p>
        </w:tc>
        <w:tc>
          <w:tcPr>
            <w:tcW w:w="4500" w:type="dxa"/>
          </w:tcPr>
          <w:p w14:paraId="038C88AA">
            <w:pPr>
              <w:widowControl w:val="0"/>
              <w:jc w:val="right"/>
              <w:rPr>
                <w:rFonts w:ascii="GHEA Grapalat" w:hAnsi="GHEA Grapalat" w:cs="GHEA Grapalat"/>
                <w:b/>
                <w:sz w:val="20"/>
                <w:szCs w:val="20"/>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 xml:space="preserve">" </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r>
              <w:rPr>
                <w:rStyle w:val="14"/>
                <w:rFonts w:ascii="GHEA Grapalat" w:hAnsi="GHEA Grapalat"/>
                <w:sz w:val="20"/>
                <w:szCs w:val="20"/>
              </w:rPr>
              <w:footnoteReference w:id="17" w:customMarkFollows="1"/>
              <w:t>**</w:t>
            </w:r>
          </w:p>
        </w:tc>
      </w:tr>
    </w:tbl>
    <w:p w14:paraId="6154476E">
      <w:pPr>
        <w:widowControl w:val="0"/>
        <w:rPr>
          <w:rFonts w:ascii="GHEA Grapalat" w:hAnsi="GHEA Grapalat" w:cs="GHEA Grapalat"/>
          <w:b/>
          <w:sz w:val="20"/>
          <w:szCs w:val="20"/>
        </w:rPr>
      </w:pPr>
    </w:p>
    <w:p w14:paraId="514670AB">
      <w:pPr>
        <w:widowControl w:val="0"/>
        <w:jc w:val="both"/>
        <w:rPr>
          <w:rFonts w:ascii="GHEA Grapalat" w:hAnsi="GHEA Grapalat" w:cs="GHEA Grapalat"/>
          <w:sz w:val="20"/>
          <w:szCs w:val="20"/>
          <w:u w:val="single"/>
          <w:vertAlign w:val="subscript"/>
        </w:rPr>
      </w:pPr>
      <w:r>
        <w:rPr>
          <w:rFonts w:ascii="GHEA Grapalat" w:hAnsi="GHEA Grapalat"/>
          <w:sz w:val="20"/>
          <w:szCs w:val="20"/>
        </w:rPr>
        <w:t>_______________________________________________, в лице директора Компании,</w:t>
      </w:r>
    </w:p>
    <w:p w14:paraId="08C78FB3">
      <w:pPr>
        <w:widowControl w:val="0"/>
        <w:ind w:left="1843"/>
        <w:jc w:val="both"/>
        <w:rPr>
          <w:rFonts w:ascii="GHEA Grapalat" w:hAnsi="GHEA Grapalat"/>
          <w:sz w:val="20"/>
          <w:szCs w:val="20"/>
          <w:vertAlign w:val="superscript"/>
          <w:lang w:val="en-US"/>
        </w:rPr>
      </w:pPr>
      <w:r>
        <w:rPr>
          <w:rFonts w:ascii="GHEA Grapalat" w:hAnsi="GHEA Grapalat"/>
          <w:sz w:val="20"/>
          <w:szCs w:val="20"/>
          <w:vertAlign w:val="superscript"/>
        </w:rPr>
        <w:t>наименование Компании</w:t>
      </w:r>
    </w:p>
    <w:p w14:paraId="53187ECC">
      <w:pPr>
        <w:widowControl w:val="0"/>
        <w:jc w:val="both"/>
        <w:rPr>
          <w:rFonts w:ascii="GHEA Grapalat" w:hAnsi="GHEA Grapalat"/>
          <w:sz w:val="20"/>
          <w:szCs w:val="20"/>
          <w:lang w:val="en-US"/>
        </w:rPr>
      </w:pPr>
      <w:r>
        <w:rPr>
          <w:rFonts w:ascii="GHEA Grapalat" w:hAnsi="GHEA Grapalat"/>
          <w:sz w:val="20"/>
          <w:szCs w:val="20"/>
          <w:lang w:val="en-US"/>
        </w:rPr>
        <w:t>_________________________________________________________________________</w:t>
      </w:r>
    </w:p>
    <w:p w14:paraId="77DCD6DA">
      <w:pPr>
        <w:widowControl w:val="0"/>
        <w:jc w:val="center"/>
        <w:rPr>
          <w:rFonts w:ascii="GHEA Grapalat" w:hAnsi="GHEA Grapalat"/>
          <w:sz w:val="20"/>
          <w:szCs w:val="20"/>
          <w:vertAlign w:val="superscript"/>
        </w:rPr>
      </w:pPr>
      <w:r>
        <w:rPr>
          <w:rFonts w:ascii="GHEA Grapalat" w:hAnsi="GHEA Grapalat"/>
          <w:sz w:val="20"/>
          <w:szCs w:val="20"/>
          <w:vertAlign w:val="superscript"/>
        </w:rPr>
        <w:t>имя, фамилия, паспортные данные директора компании</w:t>
      </w:r>
    </w:p>
    <w:p w14:paraId="69F8FF6F">
      <w:pPr>
        <w:widowControl w:val="0"/>
        <w:jc w:val="both"/>
        <w:rPr>
          <w:rFonts w:ascii="GHEA Grapalat" w:hAnsi="GHEA Grapalat" w:cs="GHEA Grapalat"/>
          <w:sz w:val="20"/>
          <w:szCs w:val="20"/>
        </w:rPr>
      </w:pPr>
      <w:r>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4A86A7">
      <w:pPr>
        <w:widowControl w:val="0"/>
        <w:jc w:val="center"/>
        <w:rPr>
          <w:rFonts w:ascii="GHEA Grapalat" w:hAnsi="GHEA Grapalat"/>
          <w:b/>
          <w:sz w:val="20"/>
          <w:szCs w:val="20"/>
        </w:rPr>
      </w:pPr>
    </w:p>
    <w:p w14:paraId="2671EE20">
      <w:pPr>
        <w:widowControl w:val="0"/>
        <w:jc w:val="center"/>
        <w:rPr>
          <w:rFonts w:ascii="GHEA Grapalat" w:hAnsi="GHEA Grapalat" w:cs="GHEA Grapalat"/>
          <w:b/>
          <w:bCs/>
          <w:sz w:val="20"/>
          <w:szCs w:val="20"/>
        </w:rPr>
      </w:pPr>
      <w:r>
        <w:rPr>
          <w:rFonts w:ascii="GHEA Grapalat" w:hAnsi="GHEA Grapalat"/>
          <w:b/>
          <w:sz w:val="20"/>
          <w:szCs w:val="20"/>
        </w:rPr>
        <w:t>1. Предмет соглашения</w:t>
      </w:r>
    </w:p>
    <w:p w14:paraId="4620412C">
      <w:pPr>
        <w:widowControl w:val="0"/>
        <w:tabs>
          <w:tab w:val="left" w:pos="567"/>
        </w:tabs>
        <w:jc w:val="both"/>
        <w:rPr>
          <w:rFonts w:ascii="GHEA Grapalat" w:hAnsi="GHEA Grapalat" w:cs="GHEA Grapalat"/>
          <w:spacing w:val="-6"/>
          <w:sz w:val="20"/>
          <w:szCs w:val="20"/>
        </w:rPr>
      </w:pPr>
      <w:r>
        <w:rPr>
          <w:rFonts w:ascii="GHEA Grapalat" w:hAnsi="GHEA Grapalat"/>
          <w:sz w:val="20"/>
          <w:szCs w:val="20"/>
        </w:rPr>
        <w:t>1</w:t>
      </w:r>
      <w:r>
        <w:rPr>
          <w:rFonts w:ascii="GHEA Grapalat" w:hAnsi="GHEA Grapalat"/>
          <w:spacing w:val="-6"/>
          <w:sz w:val="20"/>
          <w:szCs w:val="20"/>
        </w:rPr>
        <w:t>.1.</w:t>
      </w:r>
      <w:r>
        <w:rPr>
          <w:rFonts w:ascii="GHEA Grapalat" w:hAnsi="GHEA Grapalat"/>
          <w:spacing w:val="-6"/>
          <w:sz w:val="20"/>
          <w:szCs w:val="20"/>
        </w:rPr>
        <w:tab/>
      </w:r>
      <w:r>
        <w:rPr>
          <w:rFonts w:ascii="GHEA Grapalat" w:hAnsi="GHEA Grapalat"/>
          <w:spacing w:val="-6"/>
          <w:sz w:val="20"/>
          <w:szCs w:val="20"/>
        </w:rPr>
        <w:t xml:space="preserve">Компания участвует в организованной ___________________ *(далее — Заказчик) </w:t>
      </w:r>
    </w:p>
    <w:p w14:paraId="60EE33E7">
      <w:pPr>
        <w:widowControl w:val="0"/>
        <w:tabs>
          <w:tab w:val="left" w:pos="284"/>
        </w:tabs>
        <w:ind w:left="5245"/>
        <w:jc w:val="both"/>
        <w:rPr>
          <w:rFonts w:ascii="GHEA Grapalat" w:hAnsi="GHEA Grapalat" w:cs="GHEA Grapalat"/>
          <w:sz w:val="20"/>
          <w:szCs w:val="20"/>
        </w:rPr>
      </w:pPr>
      <w:r>
        <w:rPr>
          <w:rFonts w:ascii="GHEA Grapalat" w:hAnsi="GHEA Grapalat"/>
          <w:sz w:val="20"/>
          <w:szCs w:val="20"/>
          <w:vertAlign w:val="superscript"/>
        </w:rPr>
        <w:t>наименование заказчика</w:t>
      </w:r>
    </w:p>
    <w:p w14:paraId="21C6F10B">
      <w:pPr>
        <w:widowControl w:val="0"/>
        <w:jc w:val="both"/>
        <w:rPr>
          <w:rFonts w:ascii="GHEA Grapalat" w:hAnsi="GHEA Grapalat" w:cs="GHEA Grapalat"/>
          <w:sz w:val="20"/>
          <w:szCs w:val="20"/>
        </w:rPr>
      </w:pPr>
      <w:r>
        <w:rPr>
          <w:rFonts w:ascii="GHEA Grapalat" w:hAnsi="GHEA Grapalat"/>
          <w:sz w:val="20"/>
          <w:szCs w:val="20"/>
        </w:rPr>
        <w:t>процедуре закупок под кодом ____________________________________________ *.</w:t>
      </w:r>
    </w:p>
    <w:p w14:paraId="699C7F6C">
      <w:pPr>
        <w:widowControl w:val="0"/>
        <w:ind w:left="5245"/>
        <w:jc w:val="both"/>
        <w:rPr>
          <w:rFonts w:ascii="GHEA Grapalat" w:hAnsi="GHEA Grapalat" w:cs="GHEA Grapalat"/>
          <w:sz w:val="20"/>
          <w:szCs w:val="20"/>
        </w:rPr>
      </w:pPr>
      <w:r>
        <w:rPr>
          <w:rFonts w:ascii="GHEA Grapalat" w:hAnsi="GHEA Grapalat"/>
          <w:sz w:val="20"/>
          <w:szCs w:val="20"/>
          <w:vertAlign w:val="superscript"/>
        </w:rPr>
        <w:t>код процедуры</w:t>
      </w:r>
    </w:p>
    <w:p w14:paraId="6B4E8340">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В качестве обеспечения исполнения договора, заключаемого в</w:t>
      </w:r>
      <w:r>
        <w:rPr>
          <w:rFonts w:ascii="Calibri" w:hAnsi="Calibri" w:cs="Calibri"/>
          <w:sz w:val="20"/>
          <w:szCs w:val="20"/>
          <w:lang w:val="en-US"/>
        </w:rPr>
        <w:t> </w:t>
      </w:r>
      <w:r>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A63142">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Подписав платежное требование (далее — Требование), прилагаемое к</w:t>
      </w:r>
      <w:r>
        <w:rPr>
          <w:rFonts w:ascii="Calibri" w:hAnsi="Calibri" w:cs="Calibri"/>
          <w:sz w:val="20"/>
          <w:szCs w:val="20"/>
          <w:lang w:val="en-US"/>
        </w:rPr>
        <w:t> </w:t>
      </w:r>
      <w:r>
        <w:rPr>
          <w:rFonts w:ascii="GHEA Grapalat" w:hAnsi="GHEA Grapalat"/>
          <w:sz w:val="20"/>
          <w:szCs w:val="20"/>
        </w:rPr>
        <w:t xml:space="preserve">настоящему Соглашению о неустойке, Компания безотзывно соглашается, что: </w:t>
      </w:r>
    </w:p>
    <w:p w14:paraId="456BA553">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867663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6724F68">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062F8D">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Компания подтверждает, что акцептовала Требование в полном размере суммы неустойки.</w:t>
      </w:r>
    </w:p>
    <w:p w14:paraId="7DC0F4F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д)</w:t>
      </w:r>
      <w:r>
        <w:rPr>
          <w:rFonts w:ascii="GHEA Grapalat" w:hAnsi="GHEA Grapalat"/>
          <w:sz w:val="20"/>
          <w:szCs w:val="20"/>
        </w:rPr>
        <w:tab/>
      </w:r>
      <w:r>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AE469A">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alibri" w:hAnsi="Calibri" w:cs="Calibri"/>
          <w:sz w:val="20"/>
          <w:szCs w:val="20"/>
          <w:lang w:val="en-US"/>
        </w:rPr>
        <w:t> </w:t>
      </w:r>
      <w:r>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A2F492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Заказчик может представить в Банк-плательщик иные дополнительные документы.</w:t>
      </w:r>
    </w:p>
    <w:p w14:paraId="67D57DBE">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1.6. Банк не несет какой-либо ответственности за риски (понесенные</w:t>
      </w:r>
      <w:r>
        <w:rPr>
          <w:rFonts w:ascii="Calibri" w:hAnsi="Calibri" w:cs="Calibri"/>
          <w:sz w:val="20"/>
          <w:szCs w:val="20"/>
          <w:lang w:val="en-US"/>
        </w:rPr>
        <w:t> </w:t>
      </w:r>
      <w:r>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Pr>
          <w:rFonts w:ascii="Calibri" w:hAnsi="Calibri" w:cs="Calibri"/>
          <w:sz w:val="20"/>
          <w:szCs w:val="20"/>
          <w:lang w:val="en-US"/>
        </w:rPr>
        <w:t> </w:t>
      </w:r>
      <w:r>
        <w:rPr>
          <w:rFonts w:ascii="GHEA Grapalat" w:hAnsi="GHEA Grapalat"/>
          <w:sz w:val="20"/>
          <w:szCs w:val="20"/>
        </w:rPr>
        <w:t>Требовании. Банк не обязан проверять факты нарушения Компанией условий договора.</w:t>
      </w:r>
    </w:p>
    <w:p w14:paraId="3D50281F">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1F4626">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В случае если в течение десяти рабочих дней после представления в</w:t>
      </w:r>
      <w:r>
        <w:rPr>
          <w:rFonts w:ascii="Calibri" w:hAnsi="Calibri" w:cs="Calibri"/>
          <w:sz w:val="20"/>
          <w:szCs w:val="20"/>
          <w:lang w:val="en-US"/>
        </w:rPr>
        <w:t> </w:t>
      </w:r>
      <w:r>
        <w:rPr>
          <w:rFonts w:ascii="GHEA Grapalat" w:hAnsi="GHEA Grapalat"/>
          <w:sz w:val="20"/>
          <w:szCs w:val="20"/>
        </w:rPr>
        <w:t>Банк настоящего Соглашения и прилагаемого Требования по независящим от</w:t>
      </w:r>
      <w:r>
        <w:rPr>
          <w:rFonts w:ascii="Calibri" w:hAnsi="Calibri" w:cs="Calibri"/>
          <w:sz w:val="20"/>
          <w:szCs w:val="20"/>
          <w:lang w:val="en-US"/>
        </w:rPr>
        <w:t> </w:t>
      </w:r>
      <w:r>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alibri" w:hAnsi="Calibri" w:cs="Calibri"/>
          <w:sz w:val="20"/>
          <w:szCs w:val="20"/>
          <w:lang w:val="en-US"/>
        </w:rPr>
        <w:t> </w:t>
      </w:r>
      <w:r>
        <w:rPr>
          <w:rFonts w:ascii="GHEA Grapalat" w:hAnsi="GHEA Grapalat"/>
          <w:sz w:val="20"/>
          <w:szCs w:val="20"/>
        </w:rPr>
        <w:t>неуплатой.</w:t>
      </w:r>
    </w:p>
    <w:p w14:paraId="6B6C6147">
      <w:pPr>
        <w:widowControl w:val="0"/>
        <w:jc w:val="center"/>
        <w:rPr>
          <w:rFonts w:ascii="GHEA Grapalat" w:hAnsi="GHEA Grapalat"/>
          <w:b/>
          <w:sz w:val="20"/>
          <w:szCs w:val="20"/>
        </w:rPr>
      </w:pPr>
    </w:p>
    <w:p w14:paraId="122B01AF">
      <w:pPr>
        <w:widowControl w:val="0"/>
        <w:jc w:val="center"/>
        <w:rPr>
          <w:rFonts w:ascii="GHEA Grapalat" w:hAnsi="GHEA Grapalat"/>
          <w:b/>
          <w:sz w:val="20"/>
          <w:szCs w:val="20"/>
        </w:rPr>
      </w:pPr>
    </w:p>
    <w:p w14:paraId="72D9A85F">
      <w:pPr>
        <w:widowControl w:val="0"/>
        <w:jc w:val="center"/>
        <w:rPr>
          <w:rFonts w:ascii="GHEA Grapalat" w:hAnsi="GHEA Grapalat"/>
          <w:b/>
          <w:sz w:val="20"/>
          <w:szCs w:val="20"/>
        </w:rPr>
      </w:pPr>
      <w:r>
        <w:rPr>
          <w:rFonts w:ascii="GHEA Grapalat" w:hAnsi="GHEA Grapalat"/>
          <w:b/>
          <w:sz w:val="20"/>
          <w:szCs w:val="20"/>
        </w:rPr>
        <w:t>2. Иные условия</w:t>
      </w:r>
    </w:p>
    <w:p w14:paraId="2D370D87">
      <w:pPr>
        <w:widowControl w:val="0"/>
        <w:jc w:val="center"/>
        <w:rPr>
          <w:rFonts w:ascii="GHEA Grapalat" w:hAnsi="GHEA Grapalat" w:cs="GHEA Grapalat"/>
          <w:b/>
          <w:bCs/>
          <w:sz w:val="20"/>
          <w:szCs w:val="20"/>
        </w:rPr>
      </w:pPr>
    </w:p>
    <w:p w14:paraId="09EE3D0B">
      <w:pPr>
        <w:widowControl w:val="0"/>
        <w:tabs>
          <w:tab w:val="left" w:pos="1134"/>
        </w:tabs>
        <w:ind w:firstLine="567"/>
        <w:jc w:val="both"/>
        <w:rPr>
          <w:rFonts w:ascii="GHEA Grapalat" w:hAnsi="GHEA Grapalat"/>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DDE58E">
      <w:pPr>
        <w:widowControl w:val="0"/>
        <w:tabs>
          <w:tab w:val="left" w:pos="1134"/>
        </w:tabs>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 xml:space="preserve">Представив настоящее Соглашение и прилагаемое Требование в Банк-плательщик: </w:t>
      </w:r>
    </w:p>
    <w:p w14:paraId="6D1902BB">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2.2.1.</w:t>
      </w:r>
      <w:r>
        <w:rPr>
          <w:rFonts w:ascii="GHEA Grapalat" w:hAnsi="GHEA Grapalat"/>
          <w:sz w:val="20"/>
          <w:szCs w:val="20"/>
        </w:rPr>
        <w:tab/>
      </w:r>
      <w:r>
        <w:rPr>
          <w:rFonts w:ascii="GHEA Grapalat" w:hAnsi="GHEA Grapalat"/>
          <w:sz w:val="20"/>
          <w:szCs w:val="20"/>
        </w:rPr>
        <w:t>Заказчик подтверждает, что Компания допустила нарушение договорных обязательств, а</w:t>
      </w:r>
    </w:p>
    <w:p w14:paraId="3F9D91DC">
      <w:pPr>
        <w:widowControl w:val="0"/>
        <w:tabs>
          <w:tab w:val="left" w:pos="1134"/>
        </w:tabs>
        <w:ind w:firstLine="567"/>
        <w:jc w:val="both"/>
        <w:rPr>
          <w:rFonts w:ascii="GHEA Grapalat" w:hAnsi="GHEA Grapalat" w:cs="GHEA Grapalat"/>
          <w:sz w:val="20"/>
          <w:szCs w:val="20"/>
        </w:rPr>
      </w:pPr>
      <w:r>
        <w:rPr>
          <w:rFonts w:ascii="GHEA Grapalat" w:hAnsi="GHEA Grapalat"/>
          <w:sz w:val="20"/>
          <w:szCs w:val="20"/>
        </w:rPr>
        <w:t>2.2.2.</w:t>
      </w:r>
      <w:r>
        <w:rPr>
          <w:rFonts w:ascii="GHEA Grapalat" w:hAnsi="GHEA Grapalat"/>
          <w:sz w:val="20"/>
          <w:szCs w:val="20"/>
        </w:rPr>
        <w:tab/>
      </w:r>
      <w:r>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0D0FA42">
      <w:pPr>
        <w:widowControl w:val="0"/>
        <w:tabs>
          <w:tab w:val="left" w:pos="1134"/>
        </w:tabs>
        <w:ind w:firstLine="567"/>
        <w:jc w:val="both"/>
        <w:rPr>
          <w:rFonts w:ascii="GHEA Grapalat" w:hAnsi="GHEA Grapalat"/>
          <w:sz w:val="20"/>
          <w:szCs w:val="20"/>
        </w:rPr>
      </w:pPr>
      <w:r>
        <w:rPr>
          <w:rFonts w:ascii="GHEA Grapalat" w:hAnsi="GHEA Grapalat"/>
          <w:sz w:val="20"/>
          <w:szCs w:val="20"/>
        </w:rPr>
        <w:t>2.3.</w:t>
      </w:r>
      <w:r>
        <w:rPr>
          <w:rFonts w:ascii="GHEA Grapalat" w:hAnsi="GHEA Grapalat"/>
          <w:sz w:val="20"/>
          <w:szCs w:val="20"/>
        </w:rPr>
        <w:tab/>
      </w:r>
      <w:r>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671B7C">
      <w:pPr>
        <w:widowControl w:val="0"/>
        <w:ind w:firstLine="567"/>
        <w:jc w:val="center"/>
        <w:rPr>
          <w:rFonts w:ascii="GHEA Grapalat" w:hAnsi="GHEA Grapalat"/>
          <w:b/>
          <w:sz w:val="20"/>
          <w:szCs w:val="20"/>
        </w:rPr>
      </w:pPr>
      <w:r>
        <w:rPr>
          <w:rFonts w:ascii="GHEA Grapalat" w:hAnsi="GHEA Grapalat"/>
          <w:b/>
          <w:sz w:val="20"/>
          <w:szCs w:val="20"/>
        </w:rPr>
        <w:t>3. Адрес, банковские реквизиты Компании</w:t>
      </w:r>
    </w:p>
    <w:p w14:paraId="225E6E96">
      <w:pPr>
        <w:widowControl w:val="0"/>
        <w:jc w:val="both"/>
        <w:rPr>
          <w:rFonts w:ascii="GHEA Grapalat" w:hAnsi="GHEA Grapalat"/>
          <w:sz w:val="20"/>
          <w:szCs w:val="20"/>
        </w:rPr>
      </w:pPr>
      <w:r>
        <w:rPr>
          <w:rFonts w:ascii="GHEA Grapalat" w:hAnsi="GHEA Grapalat"/>
          <w:sz w:val="20"/>
          <w:szCs w:val="20"/>
        </w:rPr>
        <w:t>_______________________________________</w:t>
      </w:r>
    </w:p>
    <w:p w14:paraId="7C72FB55">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компании</w:t>
      </w:r>
    </w:p>
    <w:p w14:paraId="12F62299">
      <w:pPr>
        <w:widowControl w:val="0"/>
        <w:jc w:val="both"/>
        <w:rPr>
          <w:rFonts w:ascii="GHEA Grapalat" w:hAnsi="GHEA Grapalat"/>
          <w:sz w:val="20"/>
          <w:szCs w:val="20"/>
        </w:rPr>
      </w:pPr>
      <w:r>
        <w:rPr>
          <w:rFonts w:ascii="GHEA Grapalat" w:hAnsi="GHEA Grapalat"/>
          <w:sz w:val="20"/>
          <w:szCs w:val="20"/>
        </w:rPr>
        <w:t>_______________________________________</w:t>
      </w:r>
    </w:p>
    <w:p w14:paraId="2E093127">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адрес компании</w:t>
      </w:r>
    </w:p>
    <w:p w14:paraId="36494641">
      <w:pPr>
        <w:widowControl w:val="0"/>
        <w:jc w:val="both"/>
        <w:rPr>
          <w:rFonts w:ascii="GHEA Grapalat" w:hAnsi="GHEA Grapalat"/>
          <w:sz w:val="20"/>
          <w:szCs w:val="20"/>
        </w:rPr>
      </w:pPr>
      <w:r>
        <w:rPr>
          <w:rFonts w:ascii="GHEA Grapalat" w:hAnsi="GHEA Grapalat"/>
          <w:sz w:val="20"/>
          <w:szCs w:val="20"/>
        </w:rPr>
        <w:t>_______________________________________</w:t>
      </w:r>
    </w:p>
    <w:p w14:paraId="7007067A">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наименование обслуживающего компанию банка</w:t>
      </w:r>
    </w:p>
    <w:p w14:paraId="7C5E3BA6">
      <w:pPr>
        <w:widowControl w:val="0"/>
        <w:jc w:val="both"/>
        <w:rPr>
          <w:rFonts w:ascii="GHEA Grapalat" w:hAnsi="GHEA Grapalat"/>
          <w:sz w:val="20"/>
          <w:szCs w:val="20"/>
        </w:rPr>
      </w:pPr>
      <w:r>
        <w:rPr>
          <w:rFonts w:ascii="GHEA Grapalat" w:hAnsi="GHEA Grapalat"/>
          <w:sz w:val="20"/>
          <w:szCs w:val="20"/>
        </w:rPr>
        <w:t>_______________________________________</w:t>
      </w:r>
    </w:p>
    <w:p w14:paraId="4E91BB33">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номер банковского счета компании</w:t>
      </w:r>
    </w:p>
    <w:p w14:paraId="553E01D3">
      <w:pPr>
        <w:widowControl w:val="0"/>
        <w:jc w:val="both"/>
        <w:rPr>
          <w:rFonts w:ascii="GHEA Grapalat" w:hAnsi="GHEA Grapalat"/>
          <w:sz w:val="20"/>
          <w:szCs w:val="20"/>
        </w:rPr>
      </w:pPr>
      <w:r>
        <w:rPr>
          <w:rFonts w:ascii="GHEA Grapalat" w:hAnsi="GHEA Grapalat"/>
          <w:sz w:val="20"/>
          <w:szCs w:val="20"/>
        </w:rPr>
        <w:t>_______________________________________</w:t>
      </w:r>
    </w:p>
    <w:p w14:paraId="02951509">
      <w:pPr>
        <w:widowControl w:val="0"/>
        <w:ind w:right="4250"/>
        <w:jc w:val="center"/>
        <w:rPr>
          <w:rFonts w:ascii="GHEA Grapalat" w:hAnsi="GHEA Grapalat"/>
          <w:sz w:val="20"/>
          <w:szCs w:val="20"/>
          <w:vertAlign w:val="superscript"/>
        </w:rPr>
      </w:pPr>
      <w:r>
        <w:rPr>
          <w:rFonts w:ascii="GHEA Grapalat" w:hAnsi="GHEA Grapalat"/>
          <w:sz w:val="20"/>
          <w:szCs w:val="20"/>
          <w:vertAlign w:val="superscript"/>
        </w:rPr>
        <w:t>учетный номер налогоплательщика компании</w:t>
      </w:r>
    </w:p>
    <w:p w14:paraId="7A0CDDE4">
      <w:pPr>
        <w:widowControl w:val="0"/>
        <w:jc w:val="both"/>
        <w:rPr>
          <w:rFonts w:ascii="GHEA Grapalat" w:hAnsi="GHEA Grapalat"/>
          <w:sz w:val="20"/>
          <w:szCs w:val="20"/>
        </w:rPr>
      </w:pPr>
      <w:r>
        <w:rPr>
          <w:rFonts w:ascii="GHEA Grapalat" w:hAnsi="GHEA Grapalat"/>
          <w:sz w:val="20"/>
          <w:szCs w:val="20"/>
        </w:rPr>
        <w:t>_______________________________________</w:t>
      </w:r>
    </w:p>
    <w:p w14:paraId="1A2826BB">
      <w:pPr>
        <w:widowControl w:val="0"/>
        <w:ind w:right="4250"/>
        <w:jc w:val="center"/>
        <w:rPr>
          <w:rFonts w:ascii="GHEA Grapalat" w:hAnsi="GHEA Grapalat"/>
          <w:sz w:val="20"/>
          <w:szCs w:val="20"/>
        </w:rPr>
      </w:pPr>
      <w:r>
        <w:rPr>
          <w:rFonts w:ascii="GHEA Grapalat" w:hAnsi="GHEA Grapalat"/>
          <w:sz w:val="20"/>
          <w:szCs w:val="20"/>
          <w:vertAlign w:val="superscript"/>
        </w:rPr>
        <w:t>имя, фамилия и подпись директора компании</w:t>
      </w:r>
    </w:p>
    <w:p w14:paraId="5CEA31F7">
      <w:pPr>
        <w:widowControl w:val="0"/>
        <w:rPr>
          <w:rFonts w:ascii="GHEA Grapalat" w:hAnsi="GHEA Grapalat"/>
          <w:sz w:val="20"/>
          <w:szCs w:val="20"/>
        </w:rPr>
      </w:pPr>
      <w:r>
        <w:rPr>
          <w:rFonts w:ascii="GHEA Grapalat" w:hAnsi="GHEA Grapalat"/>
          <w:sz w:val="20"/>
          <w:szCs w:val="20"/>
        </w:rPr>
        <w:t>День/месяц/год                                                                                    М. П.</w:t>
      </w:r>
    </w:p>
    <w:tbl>
      <w:tblPr>
        <w:tblStyle w:val="12"/>
        <w:tblpPr w:leftFromText="180" w:rightFromText="180" w:vertAnchor="page" w:horzAnchor="margin" w:tblpXSpec="center" w:tblpY="1754"/>
        <w:tblW w:w="10980" w:type="dxa"/>
        <w:tblInd w:w="0" w:type="dxa"/>
        <w:tblLayout w:type="autofit"/>
        <w:tblCellMar>
          <w:top w:w="0" w:type="dxa"/>
          <w:left w:w="108" w:type="dxa"/>
          <w:bottom w:w="0" w:type="dxa"/>
          <w:right w:w="108" w:type="dxa"/>
        </w:tblCellMar>
      </w:tblPr>
      <w:tblGrid>
        <w:gridCol w:w="5616"/>
        <w:gridCol w:w="5364"/>
      </w:tblGrid>
      <w:tr w14:paraId="092CB04F">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CAD2AAD">
            <w:pPr>
              <w:widowControl w:val="0"/>
              <w:tabs>
                <w:tab w:val="left" w:pos="3402"/>
              </w:tabs>
              <w:ind w:left="360"/>
              <w:rPr>
                <w:rFonts w:ascii="GHEA Grapalat" w:hAnsi="GHEA Grapalat" w:cs="Sylfaen"/>
                <w:b/>
                <w:bCs/>
                <w:sz w:val="20"/>
                <w:szCs w:val="20"/>
                <w:lang w:val="en-US"/>
              </w:rPr>
            </w:pPr>
            <w:r>
              <w:rPr>
                <w:rFonts w:ascii="GHEA Grapalat" w:hAnsi="GHEA Grapalat"/>
                <w:sz w:val="20"/>
                <w:szCs w:val="20"/>
                <w:lang w:val="en-US"/>
              </w:rPr>
              <w:t>1.</w:t>
            </w:r>
            <w:r>
              <w:rPr>
                <w:rFonts w:ascii="GHEA Grapalat" w:hAnsi="GHEA Grapalat"/>
                <w:b/>
                <w:sz w:val="20"/>
                <w:szCs w:val="20"/>
                <w:lang w:val="en-US"/>
              </w:rPr>
              <w:tab/>
            </w:r>
            <w:r>
              <w:rPr>
                <w:rFonts w:ascii="GHEA Grapalat" w:hAnsi="GHEA Grapalat"/>
                <w:b/>
                <w:sz w:val="20"/>
                <w:szCs w:val="20"/>
              </w:rPr>
              <w:t xml:space="preserve">ПЛАТЕЖНОЕ ТРЕБОВАНИЕ </w:t>
            </w:r>
            <w:r>
              <w:rPr>
                <w:rFonts w:ascii="GHEA Grapalat" w:hAnsi="GHEA Grapalat"/>
                <w:b/>
                <w:sz w:val="20"/>
                <w:szCs w:val="20"/>
                <w:lang w:val="en-US"/>
              </w:rPr>
              <w:t>*</w:t>
            </w:r>
          </w:p>
        </w:tc>
      </w:tr>
      <w:tr w14:paraId="1DB2BEB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1D927B5">
            <w:pPr>
              <w:widowControl w:val="0"/>
              <w:tabs>
                <w:tab w:val="left" w:pos="855"/>
              </w:tabs>
              <w:ind w:left="360"/>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 xml:space="preserve">Номер </w:t>
            </w:r>
          </w:p>
        </w:tc>
      </w:tr>
      <w:tr w14:paraId="678E17A2">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0813217">
            <w:pPr>
              <w:widowControl w:val="0"/>
              <w:tabs>
                <w:tab w:val="left" w:pos="3390"/>
              </w:tabs>
              <w:ind w:left="322"/>
              <w:rPr>
                <w:rFonts w:ascii="GHEA Grapalat" w:hAnsi="GHEA Grapalat" w:cs="Sylfaen"/>
                <w:sz w:val="20"/>
                <w:szCs w:val="20"/>
              </w:rPr>
            </w:pPr>
            <w:r>
              <w:rPr>
                <w:rFonts w:ascii="GHEA Grapalat" w:hAnsi="GHEA Grapalat"/>
                <w:sz w:val="20"/>
                <w:szCs w:val="20"/>
              </w:rPr>
              <w:t>3</w:t>
            </w:r>
            <w:r>
              <w:rPr>
                <w:rFonts w:ascii="GHEA Grapalat" w:hAnsi="GHEA Grapalat"/>
                <w:sz w:val="20"/>
                <w:szCs w:val="20"/>
              </w:rPr>
              <w:tab/>
            </w:r>
            <w:r>
              <w:rPr>
                <w:rFonts w:ascii="GHEA Grapalat" w:hAnsi="GHEA Grapalat"/>
                <w:sz w:val="20"/>
                <w:szCs w:val="20"/>
              </w:rPr>
              <w:t>Дата представления: "___" ___ 20___г.</w:t>
            </w:r>
          </w:p>
        </w:tc>
      </w:tr>
      <w:tr w14:paraId="661028F5">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193DF9A">
            <w:pPr>
              <w:widowControl w:val="0"/>
              <w:tabs>
                <w:tab w:val="left" w:pos="855"/>
              </w:tabs>
              <w:ind w:left="360"/>
              <w:rPr>
                <w:rFonts w:ascii="GHEA Grapalat" w:hAnsi="GHEA Grapalat"/>
                <w:sz w:val="20"/>
                <w:szCs w:val="20"/>
              </w:rPr>
            </w:pPr>
            <w:r>
              <w:rPr>
                <w:rFonts w:ascii="GHEA Grapalat" w:hAnsi="GHEA Grapalat"/>
                <w:sz w:val="20"/>
                <w:szCs w:val="20"/>
              </w:rPr>
              <w:t>4.</w:t>
            </w:r>
            <w:r>
              <w:rPr>
                <w:rFonts w:ascii="GHEA Grapalat" w:hAnsi="GHEA Grapalat"/>
                <w:sz w:val="20"/>
                <w:szCs w:val="20"/>
              </w:rPr>
              <w:tab/>
            </w:r>
            <w:r>
              <w:rPr>
                <w:rFonts w:ascii="GHEA Grapalat" w:hAnsi="GHEA Grapalat"/>
                <w:sz w:val="20"/>
                <w:szCs w:val="20"/>
              </w:rPr>
              <w:t>Наименование, или имя, фамилия плательщика (Компания:</w:t>
            </w:r>
          </w:p>
        </w:tc>
      </w:tr>
      <w:tr w14:paraId="1AC1B0DA">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E41AC92">
            <w:pPr>
              <w:widowControl w:val="0"/>
              <w:tabs>
                <w:tab w:val="left" w:pos="855"/>
              </w:tabs>
              <w:ind w:left="360"/>
              <w:rPr>
                <w:rFonts w:ascii="GHEA Grapalat" w:hAnsi="GHEA Grapalat"/>
                <w:sz w:val="20"/>
                <w:szCs w:val="20"/>
              </w:rPr>
            </w:pPr>
            <w:r>
              <w:rPr>
                <w:rFonts w:ascii="GHEA Grapalat" w:hAnsi="GHEA Grapalat"/>
                <w:sz w:val="20"/>
                <w:szCs w:val="20"/>
              </w:rPr>
              <w:t>5.</w:t>
            </w:r>
            <w:r>
              <w:rPr>
                <w:rFonts w:ascii="GHEA Grapalat" w:hAnsi="GHEA Grapalat"/>
                <w:sz w:val="20"/>
                <w:szCs w:val="20"/>
              </w:rPr>
              <w:tab/>
            </w:r>
            <w:r>
              <w:rPr>
                <w:rFonts w:ascii="GHEA Grapalat" w:hAnsi="GHEA Grapalat"/>
                <w:sz w:val="20"/>
                <w:szCs w:val="20"/>
              </w:rPr>
              <w:t>Обслуживающая плательщика Финансовая организация (банк):</w:t>
            </w:r>
          </w:p>
        </w:tc>
      </w:tr>
      <w:tr w14:paraId="4785F732">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0A39769">
            <w:pPr>
              <w:widowControl w:val="0"/>
              <w:tabs>
                <w:tab w:val="left" w:pos="855"/>
              </w:tabs>
              <w:ind w:left="360"/>
              <w:rPr>
                <w:rFonts w:ascii="GHEA Grapalat" w:hAnsi="GHEA Grapalat"/>
                <w:sz w:val="20"/>
                <w:szCs w:val="20"/>
              </w:rPr>
            </w:pPr>
            <w:r>
              <w:rPr>
                <w:rFonts w:ascii="GHEA Grapalat" w:hAnsi="GHEA Grapalat"/>
                <w:sz w:val="20"/>
                <w:szCs w:val="20"/>
              </w:rPr>
              <w:t>6.</w:t>
            </w:r>
            <w:r>
              <w:rPr>
                <w:rFonts w:ascii="GHEA Grapalat" w:hAnsi="GHEA Grapalat"/>
                <w:sz w:val="20"/>
                <w:szCs w:val="20"/>
              </w:rPr>
              <w:tab/>
            </w:r>
            <w:r>
              <w:rPr>
                <w:rFonts w:ascii="GHEA Grapalat" w:hAnsi="GHEA Grapalat"/>
                <w:sz w:val="20"/>
                <w:szCs w:val="20"/>
              </w:rPr>
              <w:t>Номер счета плательщика:</w:t>
            </w:r>
          </w:p>
        </w:tc>
      </w:tr>
      <w:tr w14:paraId="4C79D13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EA6A3E3">
            <w:pPr>
              <w:widowControl w:val="0"/>
              <w:tabs>
                <w:tab w:val="left" w:pos="855"/>
              </w:tabs>
              <w:ind w:left="360"/>
              <w:rPr>
                <w:rFonts w:ascii="GHEA Grapalat" w:hAnsi="GHEA Grapalat"/>
                <w:sz w:val="20"/>
                <w:szCs w:val="20"/>
              </w:rPr>
            </w:pPr>
            <w:r>
              <w:rPr>
                <w:rFonts w:ascii="GHEA Grapalat" w:hAnsi="GHEA Grapalat"/>
                <w:sz w:val="20"/>
                <w:szCs w:val="20"/>
              </w:rPr>
              <w:t>7.</w:t>
            </w:r>
            <w:r>
              <w:rPr>
                <w:rFonts w:ascii="GHEA Grapalat" w:hAnsi="GHEA Grapalat"/>
                <w:sz w:val="20"/>
                <w:szCs w:val="20"/>
              </w:rPr>
              <w:tab/>
            </w:r>
            <w:r>
              <w:rPr>
                <w:rFonts w:ascii="GHEA Grapalat" w:hAnsi="GHEA Grapalat"/>
                <w:sz w:val="20"/>
                <w:szCs w:val="20"/>
              </w:rPr>
              <w:t>УНН плательщика:</w:t>
            </w:r>
          </w:p>
        </w:tc>
      </w:tr>
      <w:tr w14:paraId="5AA382DF">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5E63ED8">
            <w:pPr>
              <w:widowControl w:val="0"/>
              <w:tabs>
                <w:tab w:val="left" w:pos="855"/>
              </w:tabs>
              <w:ind w:left="360"/>
              <w:rPr>
                <w:rFonts w:ascii="GHEA Grapalat" w:hAnsi="GHEA Grapalat"/>
                <w:sz w:val="20"/>
                <w:szCs w:val="20"/>
              </w:rPr>
            </w:pPr>
            <w:r>
              <w:rPr>
                <w:rFonts w:ascii="GHEA Grapalat" w:hAnsi="GHEA Grapalat"/>
                <w:sz w:val="20"/>
                <w:szCs w:val="20"/>
              </w:rPr>
              <w:t>8.</w:t>
            </w:r>
            <w:r>
              <w:rPr>
                <w:rFonts w:ascii="GHEA Grapalat" w:hAnsi="GHEA Grapalat"/>
                <w:sz w:val="20"/>
                <w:szCs w:val="20"/>
              </w:rPr>
              <w:tab/>
            </w:r>
            <w:r>
              <w:rPr>
                <w:rFonts w:ascii="GHEA Grapalat" w:hAnsi="GHEA Grapalat"/>
                <w:sz w:val="20"/>
                <w:szCs w:val="20"/>
              </w:rPr>
              <w:t>НЗОУ плательщика:</w:t>
            </w:r>
          </w:p>
        </w:tc>
      </w:tr>
      <w:tr w14:paraId="019FF0DB">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16E5663">
            <w:pPr>
              <w:widowControl w:val="0"/>
              <w:tabs>
                <w:tab w:val="left" w:pos="855"/>
              </w:tabs>
              <w:ind w:left="360"/>
              <w:rPr>
                <w:rFonts w:hint="default" w:ascii="GHEA Grapalat" w:hAnsi="GHEA Grapalat"/>
                <w:sz w:val="20"/>
                <w:szCs w:val="20"/>
                <w:lang/>
              </w:rPr>
            </w:pPr>
            <w:r>
              <w:rPr>
                <w:rFonts w:ascii="GHEA Grapalat" w:hAnsi="GHEA Grapalat"/>
                <w:sz w:val="20"/>
                <w:szCs w:val="20"/>
              </w:rPr>
              <w:t>9.</w:t>
            </w:r>
            <w:r>
              <w:rPr>
                <w:rFonts w:ascii="GHEA Grapalat" w:hAnsi="GHEA Grapalat"/>
                <w:sz w:val="20"/>
                <w:szCs w:val="20"/>
              </w:rPr>
              <w:tab/>
            </w:r>
            <w:r>
              <w:rPr>
                <w:rFonts w:ascii="GHEA Grapalat" w:hAnsi="GHEA Grapalat"/>
                <w:sz w:val="20"/>
                <w:szCs w:val="20"/>
              </w:rPr>
              <w:t>Наименование, или имя, фамилия бенефициара:</w:t>
            </w:r>
            <w:r>
              <w:rPr>
                <w:rFonts w:ascii="GHEA Grapalat" w:hAnsi="GHEA Grapalat"/>
                <w:sz w:val="20"/>
                <w:szCs w:val="20"/>
                <w:lang/>
              </w:rPr>
              <w:t>Средная</w:t>
            </w:r>
            <w:r>
              <w:rPr>
                <w:rFonts w:hint="default" w:ascii="GHEA Grapalat" w:hAnsi="GHEA Grapalat"/>
                <w:sz w:val="20"/>
                <w:szCs w:val="20"/>
                <w:lang/>
              </w:rPr>
              <w:t xml:space="preserve"> школа Н.3 села Норатус</w:t>
            </w:r>
          </w:p>
        </w:tc>
      </w:tr>
      <w:tr w14:paraId="693741C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7EEF46">
            <w:pPr>
              <w:widowControl w:val="0"/>
              <w:tabs>
                <w:tab w:val="left" w:pos="855"/>
              </w:tabs>
              <w:ind w:left="360"/>
              <w:rPr>
                <w:rFonts w:ascii="GHEA Grapalat" w:hAnsi="GHEA Grapalat"/>
                <w:sz w:val="20"/>
                <w:szCs w:val="20"/>
              </w:rPr>
            </w:pPr>
            <w:r>
              <w:rPr>
                <w:rFonts w:ascii="GHEA Grapalat" w:hAnsi="GHEA Grapalat"/>
                <w:sz w:val="20"/>
                <w:szCs w:val="20"/>
              </w:rPr>
              <w:t>10.</w:t>
            </w:r>
            <w:r>
              <w:rPr>
                <w:rFonts w:ascii="GHEA Grapalat" w:hAnsi="GHEA Grapalat"/>
                <w:sz w:val="20"/>
                <w:szCs w:val="20"/>
              </w:rPr>
              <w:tab/>
            </w:r>
            <w:r>
              <w:rPr>
                <w:rFonts w:ascii="GHEA Grapalat" w:hAnsi="GHEA Grapalat"/>
                <w:sz w:val="20"/>
                <w:szCs w:val="20"/>
              </w:rPr>
              <w:t>НЗОУ бенефициара (не заполняется)</w:t>
            </w:r>
          </w:p>
        </w:tc>
      </w:tr>
      <w:tr w14:paraId="0CE7AD50">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BC8464">
            <w:pPr>
              <w:widowControl w:val="0"/>
              <w:tabs>
                <w:tab w:val="left" w:pos="855"/>
              </w:tabs>
              <w:ind w:left="360"/>
              <w:rPr>
                <w:rFonts w:hint="default" w:ascii="GHEA Grapalat" w:hAnsi="GHEA Grapalat"/>
                <w:sz w:val="20"/>
                <w:szCs w:val="20"/>
                <w:lang/>
              </w:rPr>
            </w:pPr>
            <w:r>
              <w:rPr>
                <w:rFonts w:ascii="GHEA Grapalat" w:hAnsi="GHEA Grapalat"/>
                <w:sz w:val="20"/>
                <w:szCs w:val="20"/>
              </w:rPr>
              <w:t>11.</w:t>
            </w:r>
            <w:r>
              <w:rPr>
                <w:rFonts w:ascii="GHEA Grapalat" w:hAnsi="GHEA Grapalat"/>
                <w:sz w:val="20"/>
                <w:szCs w:val="20"/>
              </w:rPr>
              <w:tab/>
            </w:r>
            <w:r>
              <w:rPr>
                <w:rFonts w:ascii="GHEA Grapalat" w:hAnsi="GHEA Grapalat"/>
                <w:sz w:val="20"/>
                <w:szCs w:val="20"/>
              </w:rPr>
              <w:t>УНН бенефициара:</w:t>
            </w:r>
            <w:r>
              <w:rPr>
                <w:rFonts w:hint="default" w:ascii="GHEA Grapalat" w:hAnsi="GHEA Grapalat"/>
                <w:sz w:val="20"/>
                <w:szCs w:val="20"/>
                <w:lang/>
              </w:rPr>
              <w:t>08406384</w:t>
            </w:r>
          </w:p>
        </w:tc>
      </w:tr>
      <w:tr w14:paraId="5069C964">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B5F4B0C">
            <w:pPr>
              <w:widowControl w:val="0"/>
              <w:tabs>
                <w:tab w:val="left" w:pos="855"/>
              </w:tabs>
              <w:ind w:left="360"/>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Обслуживающая бенефициара Финансовая организация (банк):</w:t>
            </w:r>
          </w:p>
        </w:tc>
      </w:tr>
      <w:tr w14:paraId="750181EE">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D23F5E1">
            <w:pPr>
              <w:widowControl w:val="0"/>
              <w:tabs>
                <w:tab w:val="left" w:pos="855"/>
              </w:tabs>
              <w:ind w:left="360"/>
              <w:rPr>
                <w:rFonts w:hint="default" w:ascii="GHEA Grapalat" w:hAnsi="GHEA Grapalat"/>
                <w:sz w:val="20"/>
                <w:szCs w:val="20"/>
                <w:lang w:val="en-US"/>
              </w:rPr>
            </w:pPr>
            <w:r>
              <w:rPr>
                <w:rFonts w:ascii="GHEA Grapalat" w:hAnsi="GHEA Grapalat"/>
                <w:sz w:val="20"/>
                <w:szCs w:val="20"/>
              </w:rPr>
              <w:t>13.</w:t>
            </w:r>
            <w:r>
              <w:rPr>
                <w:rFonts w:ascii="GHEA Grapalat" w:hAnsi="GHEA Grapalat"/>
                <w:sz w:val="20"/>
                <w:szCs w:val="20"/>
              </w:rPr>
              <w:tab/>
            </w:r>
            <w:r>
              <w:rPr>
                <w:rFonts w:ascii="GHEA Grapalat" w:hAnsi="GHEA Grapalat"/>
                <w:sz w:val="20"/>
                <w:szCs w:val="20"/>
              </w:rPr>
              <w:t>Номер счета бенефициара (сч.№)</w:t>
            </w:r>
            <w:r>
              <w:rPr>
                <w:rFonts w:ascii="GHEA Grapalat" w:hAnsi="GHEA Grapalat"/>
                <w:sz w:val="20"/>
                <w:szCs w:val="20"/>
                <w:lang w:val="en-US"/>
              </w:rPr>
              <w:t>90017</w:t>
            </w:r>
            <w:r>
              <w:rPr>
                <w:rFonts w:hint="default" w:ascii="GHEA Grapalat" w:hAnsi="GHEA Grapalat"/>
                <w:sz w:val="20"/>
                <w:szCs w:val="20"/>
                <w:lang w:val="en-US"/>
              </w:rPr>
              <w:t>8000254</w:t>
            </w:r>
          </w:p>
        </w:tc>
      </w:tr>
      <w:tr w14:paraId="42CEF75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F16F95">
            <w:pPr>
              <w:widowControl w:val="0"/>
              <w:tabs>
                <w:tab w:val="left" w:pos="855"/>
              </w:tabs>
              <w:ind w:left="360"/>
              <w:rPr>
                <w:rFonts w:ascii="GHEA Grapalat" w:hAnsi="GHEA Grapalat"/>
                <w:sz w:val="20"/>
                <w:szCs w:val="20"/>
              </w:rPr>
            </w:pPr>
            <w:r>
              <w:rPr>
                <w:rFonts w:ascii="GHEA Grapalat" w:hAnsi="GHEA Grapalat"/>
                <w:sz w:val="20"/>
                <w:szCs w:val="20"/>
              </w:rPr>
              <w:t>14.</w:t>
            </w:r>
            <w:r>
              <w:rPr>
                <w:rFonts w:ascii="GHEA Grapalat" w:hAnsi="GHEA Grapalat"/>
                <w:sz w:val="20"/>
                <w:szCs w:val="20"/>
              </w:rPr>
              <w:tab/>
            </w:r>
            <w:r>
              <w:rPr>
                <w:rFonts w:ascii="GHEA Grapalat" w:hAnsi="GHEA Grapalat"/>
                <w:sz w:val="20"/>
                <w:szCs w:val="20"/>
              </w:rPr>
              <w:t>Сумма (цифрами и прописью):</w:t>
            </w:r>
          </w:p>
        </w:tc>
      </w:tr>
      <w:tr w14:paraId="19F82C4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6B2564C">
            <w:pPr>
              <w:widowControl w:val="0"/>
              <w:tabs>
                <w:tab w:val="left" w:pos="855"/>
              </w:tabs>
              <w:ind w:left="360"/>
              <w:rPr>
                <w:rFonts w:ascii="GHEA Grapalat" w:hAnsi="GHEA Grapalat"/>
                <w:sz w:val="20"/>
                <w:szCs w:val="20"/>
              </w:rPr>
            </w:pPr>
            <w:r>
              <w:rPr>
                <w:rFonts w:ascii="GHEA Grapalat" w:hAnsi="GHEA Grapalat"/>
                <w:sz w:val="20"/>
                <w:szCs w:val="20"/>
              </w:rPr>
              <w:t>15.</w:t>
            </w:r>
            <w:r>
              <w:rPr>
                <w:rFonts w:ascii="GHEA Grapalat" w:hAnsi="GHEA Grapalat"/>
                <w:sz w:val="20"/>
                <w:szCs w:val="20"/>
              </w:rPr>
              <w:tab/>
            </w:r>
            <w:r>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14:paraId="27EACEF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7540913">
            <w:pPr>
              <w:widowControl w:val="0"/>
              <w:tabs>
                <w:tab w:val="left" w:pos="855"/>
              </w:tabs>
              <w:ind w:left="360"/>
              <w:rPr>
                <w:rFonts w:ascii="GHEA Grapalat" w:hAnsi="GHEA Grapalat"/>
                <w:sz w:val="20"/>
                <w:szCs w:val="20"/>
              </w:rPr>
            </w:pPr>
            <w:r>
              <w:rPr>
                <w:rFonts w:ascii="GHEA Grapalat" w:hAnsi="GHEA Grapalat"/>
                <w:sz w:val="20"/>
                <w:szCs w:val="20"/>
              </w:rPr>
              <w:t>16.</w:t>
            </w:r>
            <w:r>
              <w:rPr>
                <w:rFonts w:ascii="GHEA Grapalat" w:hAnsi="GHEA Grapalat"/>
                <w:sz w:val="20"/>
                <w:szCs w:val="20"/>
              </w:rPr>
              <w:tab/>
            </w:r>
            <w:r>
              <w:rPr>
                <w:rFonts w:ascii="GHEA Grapalat" w:hAnsi="GHEA Grapalat"/>
                <w:sz w:val="20"/>
                <w:szCs w:val="20"/>
              </w:rPr>
              <w:t>Валюта (прописью и по коду):</w:t>
            </w:r>
          </w:p>
        </w:tc>
      </w:tr>
      <w:tr w14:paraId="658EAFF3">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2FD8930">
            <w:pPr>
              <w:widowControl w:val="0"/>
              <w:tabs>
                <w:tab w:val="left" w:pos="855"/>
              </w:tabs>
              <w:ind w:left="360"/>
              <w:rPr>
                <w:rFonts w:ascii="GHEA Grapalat" w:hAnsi="GHEA Grapalat"/>
                <w:sz w:val="20"/>
                <w:szCs w:val="20"/>
              </w:rPr>
            </w:pPr>
            <w:r>
              <w:rPr>
                <w:rFonts w:ascii="GHEA Grapalat" w:hAnsi="GHEA Grapalat"/>
                <w:sz w:val="20"/>
                <w:szCs w:val="20"/>
              </w:rPr>
              <w:t>17.</w:t>
            </w:r>
            <w:r>
              <w:rPr>
                <w:rFonts w:ascii="GHEA Grapalat" w:hAnsi="GHEA Grapalat"/>
                <w:sz w:val="20"/>
                <w:szCs w:val="20"/>
              </w:rPr>
              <w:tab/>
            </w:r>
            <w:r>
              <w:rPr>
                <w:rFonts w:ascii="GHEA Grapalat" w:hAnsi="GHEA Grapalat"/>
                <w:sz w:val="20"/>
                <w:szCs w:val="20"/>
              </w:rPr>
              <w:t>Цель сделки (уплаты): (для обеспечения исполнения договора)</w:t>
            </w:r>
          </w:p>
        </w:tc>
      </w:tr>
      <w:tr w14:paraId="08055D24">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6E3620D2">
            <w:pPr>
              <w:widowControl w:val="0"/>
              <w:tabs>
                <w:tab w:val="left" w:pos="855"/>
              </w:tabs>
              <w:ind w:left="360"/>
              <w:rPr>
                <w:rFonts w:ascii="GHEA Grapalat" w:hAnsi="GHEA Grapalat"/>
                <w:sz w:val="20"/>
                <w:szCs w:val="20"/>
              </w:rPr>
            </w:pPr>
            <w:r>
              <w:rPr>
                <w:rFonts w:ascii="GHEA Grapalat" w:hAnsi="GHEA Grapalat"/>
                <w:sz w:val="20"/>
                <w:szCs w:val="20"/>
              </w:rPr>
              <w:t>18.</w:t>
            </w:r>
            <w:r>
              <w:rPr>
                <w:rFonts w:ascii="GHEA Grapalat" w:hAnsi="GHEA Grapalat"/>
                <w:sz w:val="20"/>
                <w:szCs w:val="20"/>
              </w:rPr>
              <w:tab/>
            </w:r>
            <w:r>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283411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E1CD6D7">
            <w:pPr>
              <w:widowControl w:val="0"/>
              <w:tabs>
                <w:tab w:val="left" w:pos="855"/>
              </w:tabs>
              <w:ind w:left="360"/>
              <w:rPr>
                <w:rFonts w:ascii="GHEA Grapalat" w:hAnsi="GHEA Grapalat"/>
                <w:sz w:val="20"/>
                <w:szCs w:val="20"/>
              </w:rPr>
            </w:pPr>
            <w:r>
              <w:rPr>
                <w:rFonts w:ascii="GHEA Grapalat" w:hAnsi="GHEA Grapalat"/>
                <w:sz w:val="20"/>
                <w:szCs w:val="20"/>
              </w:rPr>
              <w:t>19.</w:t>
            </w:r>
            <w:r>
              <w:rPr>
                <w:rFonts w:ascii="GHEA Grapalat" w:hAnsi="GHEA Grapalat"/>
                <w:sz w:val="20"/>
                <w:szCs w:val="20"/>
                <w:lang w:val="en-US"/>
              </w:rPr>
              <w:tab/>
            </w:r>
            <w:r>
              <w:rPr>
                <w:rFonts w:ascii="GHEA Grapalat" w:hAnsi="GHEA Grapalat"/>
                <w:sz w:val="20"/>
                <w:szCs w:val="20"/>
              </w:rPr>
              <w:t>Условия оплаты: &lt;акцептованный платеж&gt;</w:t>
            </w:r>
          </w:p>
        </w:tc>
      </w:tr>
      <w:tr w14:paraId="6360B5E3">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BFBFE65">
            <w:pPr>
              <w:widowControl w:val="0"/>
              <w:tabs>
                <w:tab w:val="left" w:pos="855"/>
              </w:tabs>
              <w:ind w:left="360"/>
              <w:rPr>
                <w:rFonts w:ascii="GHEA Grapalat" w:hAnsi="GHEA Grapalat"/>
                <w:sz w:val="20"/>
                <w:szCs w:val="20"/>
                <w:lang w:val="en-US"/>
              </w:rPr>
            </w:pP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Количество прилагаемых страниц: --- страниц</w:t>
            </w:r>
          </w:p>
        </w:tc>
      </w:tr>
      <w:tr w14:paraId="64FE655A">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7BB2725">
            <w:pPr>
              <w:widowControl w:val="0"/>
              <w:tabs>
                <w:tab w:val="left" w:pos="851"/>
              </w:tabs>
              <w:rPr>
                <w:rFonts w:ascii="GHEA Grapalat" w:hAnsi="GHEA Grapalat" w:cs="Sylfaen"/>
                <w:sz w:val="20"/>
                <w:szCs w:val="20"/>
              </w:rPr>
            </w:pPr>
            <w:r>
              <w:rPr>
                <w:rFonts w:ascii="GHEA Grapalat" w:hAnsi="GHEA Grapalat"/>
                <w:sz w:val="20"/>
                <w:szCs w:val="20"/>
              </w:rPr>
              <w:t>22.а.</w:t>
            </w:r>
            <w:r>
              <w:rPr>
                <w:rFonts w:ascii="GHEA Grapalat" w:hAnsi="GHEA Grapalat"/>
                <w:sz w:val="20"/>
                <w:szCs w:val="20"/>
              </w:rPr>
              <w:tab/>
            </w:r>
            <w:r>
              <w:rPr>
                <w:rFonts w:ascii="GHEA Grapalat" w:hAnsi="GHEA Grapalat"/>
                <w:sz w:val="20"/>
                <w:szCs w:val="20"/>
              </w:rPr>
              <w:t>Подписи бенефициара</w:t>
            </w:r>
          </w:p>
          <w:p w14:paraId="26ED775F">
            <w:pPr>
              <w:widowControl w:val="0"/>
              <w:rPr>
                <w:rFonts w:ascii="GHEA Grapalat" w:hAnsi="GHEA Grapalat" w:cs="Sylfaen"/>
                <w:sz w:val="20"/>
                <w:szCs w:val="20"/>
              </w:rPr>
            </w:pPr>
          </w:p>
          <w:p w14:paraId="69BFC475">
            <w:pPr>
              <w:widowControl w:val="0"/>
              <w:jc w:val="right"/>
              <w:rPr>
                <w:rFonts w:ascii="GHEA Grapalat" w:hAnsi="GHEA Grapalat" w:cs="Tahoma"/>
                <w:sz w:val="20"/>
                <w:szCs w:val="20"/>
              </w:rPr>
            </w:pPr>
            <w:r>
              <w:rPr>
                <w:rFonts w:ascii="GHEA Grapalat" w:hAnsi="GHEA Grapalat"/>
                <w:sz w:val="20"/>
                <w:szCs w:val="20"/>
              </w:rPr>
              <w:t>/____________________/</w:t>
            </w:r>
          </w:p>
          <w:p w14:paraId="2FEB9336">
            <w:pPr>
              <w:widowControl w:val="0"/>
              <w:rPr>
                <w:rFonts w:ascii="GHEA Grapalat" w:hAnsi="GHEA Grapalat" w:cs="Sylfaen"/>
                <w:sz w:val="20"/>
                <w:szCs w:val="20"/>
              </w:rPr>
            </w:pPr>
          </w:p>
          <w:p w14:paraId="44DF7674">
            <w:pPr>
              <w:widowControl w:val="0"/>
              <w:jc w:val="right"/>
              <w:rPr>
                <w:rFonts w:ascii="GHEA Grapalat" w:hAnsi="GHEA Grapalat" w:cs="Sylfaen"/>
                <w:sz w:val="20"/>
                <w:szCs w:val="20"/>
              </w:rPr>
            </w:pPr>
            <w:r>
              <w:rPr>
                <w:rFonts w:ascii="GHEA Grapalat" w:hAnsi="GHEA Grapalat"/>
                <w:sz w:val="20"/>
                <w:szCs w:val="20"/>
              </w:rPr>
              <w:t>/____________________/</w:t>
            </w:r>
          </w:p>
          <w:p w14:paraId="063CA914">
            <w:pPr>
              <w:widowControl w:val="0"/>
              <w:rPr>
                <w:rFonts w:ascii="GHEA Grapalat" w:hAnsi="GHEA Grapalat" w:cs="Sylfaen"/>
                <w:sz w:val="20"/>
                <w:szCs w:val="20"/>
              </w:rPr>
            </w:pPr>
          </w:p>
          <w:p w14:paraId="47EE1204">
            <w:pPr>
              <w:widowControl w:val="0"/>
              <w:tabs>
                <w:tab w:val="left" w:pos="4545"/>
              </w:tabs>
              <w:rPr>
                <w:rFonts w:ascii="GHEA Grapalat" w:hAnsi="GHEA Grapalat" w:cs="Sylfaen"/>
                <w:sz w:val="20"/>
                <w:szCs w:val="20"/>
              </w:rPr>
            </w:pPr>
            <w:r>
              <w:rPr>
                <w:rFonts w:ascii="GHEA Grapalat" w:hAnsi="GHEA Grapalat"/>
                <w:sz w:val="20"/>
                <w:szCs w:val="20"/>
              </w:rPr>
              <w:t>22.б.</w:t>
            </w:r>
            <w:r>
              <w:rPr>
                <w:rFonts w:ascii="GHEA Grapalat" w:hAnsi="GHEA Grapalat"/>
                <w:sz w:val="20"/>
                <w:szCs w:val="20"/>
              </w:rPr>
              <w:tab/>
            </w:r>
            <w:r>
              <w:rPr>
                <w:rFonts w:ascii="GHEA Grapalat" w:hAnsi="GHEA Grapalat"/>
                <w:sz w:val="20"/>
                <w:szCs w:val="20"/>
              </w:rPr>
              <w:t>М. П.</w:t>
            </w:r>
          </w:p>
          <w:p w14:paraId="6BF68F6E">
            <w:pPr>
              <w:widowControl w:val="0"/>
              <w:rPr>
                <w:rFonts w:ascii="GHEA Grapalat" w:hAnsi="GHEA Grapalat" w:cs="Sylfaen"/>
                <w:sz w:val="20"/>
                <w:szCs w:val="20"/>
              </w:rPr>
            </w:pPr>
          </w:p>
        </w:tc>
        <w:tc>
          <w:tcPr>
            <w:tcW w:w="5364" w:type="dxa"/>
            <w:tcBorders>
              <w:top w:val="nil"/>
              <w:left w:val="nil"/>
              <w:bottom w:val="single" w:color="auto" w:sz="4" w:space="0"/>
              <w:right w:val="single" w:color="auto" w:sz="4" w:space="0"/>
            </w:tcBorders>
            <w:noWrap/>
          </w:tcPr>
          <w:p w14:paraId="4BB88815">
            <w:pPr>
              <w:widowControl w:val="0"/>
              <w:tabs>
                <w:tab w:val="left" w:pos="905"/>
              </w:tabs>
              <w:rPr>
                <w:rFonts w:ascii="GHEA Grapalat" w:hAnsi="GHEA Grapalat" w:cs="Sylfaen"/>
                <w:sz w:val="20"/>
                <w:szCs w:val="20"/>
              </w:rPr>
            </w:pPr>
            <w:r>
              <w:rPr>
                <w:rFonts w:ascii="GHEA Grapalat" w:hAnsi="GHEA Grapalat"/>
                <w:sz w:val="20"/>
                <w:szCs w:val="20"/>
              </w:rPr>
              <w:t>21.а.</w:t>
            </w:r>
            <w:r>
              <w:rPr>
                <w:rFonts w:ascii="GHEA Grapalat" w:hAnsi="GHEA Grapalat"/>
                <w:sz w:val="20"/>
                <w:szCs w:val="20"/>
              </w:rPr>
              <w:tab/>
            </w:r>
            <w:r>
              <w:rPr>
                <w:rFonts w:ascii="Calibri" w:hAnsi="Calibri" w:cs="Calibri"/>
                <w:sz w:val="20"/>
                <w:szCs w:val="20"/>
              </w:rPr>
              <w:t> </w:t>
            </w:r>
            <w:r>
              <w:rPr>
                <w:rFonts w:ascii="GHEA Grapalat" w:hAnsi="GHEA Grapalat"/>
                <w:sz w:val="20"/>
                <w:szCs w:val="20"/>
              </w:rPr>
              <w:t>Подписи плательщика:</w:t>
            </w:r>
          </w:p>
          <w:p w14:paraId="433C660D">
            <w:pPr>
              <w:widowControl w:val="0"/>
              <w:rPr>
                <w:rFonts w:ascii="GHEA Grapalat" w:hAnsi="GHEA Grapalat" w:cs="Sylfaen"/>
                <w:sz w:val="20"/>
                <w:szCs w:val="20"/>
              </w:rPr>
            </w:pPr>
          </w:p>
          <w:p w14:paraId="3CE39CBE">
            <w:pPr>
              <w:widowControl w:val="0"/>
              <w:jc w:val="right"/>
              <w:rPr>
                <w:rFonts w:ascii="GHEA Grapalat" w:hAnsi="GHEA Grapalat" w:cs="Sylfaen"/>
                <w:sz w:val="20"/>
                <w:szCs w:val="20"/>
              </w:rPr>
            </w:pPr>
            <w:r>
              <w:rPr>
                <w:rFonts w:ascii="GHEA Grapalat" w:hAnsi="GHEA Grapalat"/>
                <w:sz w:val="20"/>
                <w:szCs w:val="20"/>
              </w:rPr>
              <w:t>/____________________/</w:t>
            </w:r>
          </w:p>
          <w:p w14:paraId="4D04BD1F">
            <w:pPr>
              <w:widowControl w:val="0"/>
              <w:jc w:val="right"/>
              <w:rPr>
                <w:rFonts w:ascii="GHEA Grapalat" w:hAnsi="GHEA Grapalat" w:cs="Tahoma"/>
                <w:sz w:val="20"/>
                <w:szCs w:val="20"/>
              </w:rPr>
            </w:pPr>
          </w:p>
          <w:p w14:paraId="76FC9EB4">
            <w:pPr>
              <w:widowControl w:val="0"/>
              <w:jc w:val="right"/>
              <w:rPr>
                <w:rFonts w:ascii="GHEA Grapalat" w:hAnsi="GHEA Grapalat" w:cs="Sylfaen"/>
                <w:sz w:val="20"/>
                <w:szCs w:val="20"/>
              </w:rPr>
            </w:pPr>
            <w:r>
              <w:rPr>
                <w:rFonts w:ascii="GHEA Grapalat" w:hAnsi="GHEA Grapalat"/>
                <w:sz w:val="20"/>
                <w:szCs w:val="20"/>
              </w:rPr>
              <w:t>/____________________/</w:t>
            </w:r>
          </w:p>
          <w:p w14:paraId="25CD52DB">
            <w:pPr>
              <w:widowControl w:val="0"/>
              <w:rPr>
                <w:rFonts w:ascii="GHEA Grapalat" w:hAnsi="GHEA Grapalat" w:cs="Sylfaen"/>
                <w:sz w:val="20"/>
                <w:szCs w:val="20"/>
              </w:rPr>
            </w:pPr>
          </w:p>
          <w:p w14:paraId="1E93F5D4">
            <w:pPr>
              <w:widowControl w:val="0"/>
              <w:tabs>
                <w:tab w:val="left" w:pos="4539"/>
              </w:tabs>
              <w:rPr>
                <w:rFonts w:ascii="GHEA Grapalat" w:hAnsi="GHEA Grapalat" w:cs="Sylfaen"/>
                <w:sz w:val="20"/>
                <w:szCs w:val="20"/>
              </w:rPr>
            </w:pPr>
            <w:r>
              <w:rPr>
                <w:rFonts w:ascii="GHEA Grapalat" w:hAnsi="GHEA Grapalat"/>
                <w:sz w:val="20"/>
                <w:szCs w:val="20"/>
              </w:rPr>
              <w:t>21.б.</w:t>
            </w:r>
            <w:r>
              <w:rPr>
                <w:rFonts w:ascii="GHEA Grapalat" w:hAnsi="GHEA Grapalat"/>
                <w:sz w:val="20"/>
                <w:szCs w:val="20"/>
              </w:rPr>
              <w:tab/>
            </w:r>
            <w:r>
              <w:rPr>
                <w:rFonts w:ascii="GHEA Grapalat" w:hAnsi="GHEA Grapalat"/>
                <w:sz w:val="20"/>
                <w:szCs w:val="20"/>
              </w:rPr>
              <w:t>М. П.</w:t>
            </w:r>
          </w:p>
        </w:tc>
      </w:tr>
      <w:tr w14:paraId="1F6A68A8">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77CAE71D">
            <w:pPr>
              <w:widowControl w:val="0"/>
              <w:rPr>
                <w:rFonts w:ascii="GHEA Grapalat" w:hAnsi="GHEA Grapalat" w:cs="Tahoma"/>
                <w:sz w:val="20"/>
                <w:szCs w:val="20"/>
              </w:rPr>
            </w:pPr>
            <w:r>
              <w:rPr>
                <w:rFonts w:ascii="GHEA Grapalat" w:hAnsi="GHEA Grapalat"/>
                <w:sz w:val="20"/>
                <w:szCs w:val="20"/>
              </w:rPr>
              <w:t>24.а.</w:t>
            </w:r>
            <w:r>
              <w:rPr>
                <w:rFonts w:ascii="GHEA Grapalat" w:hAnsi="GHEA Grapalat"/>
                <w:sz w:val="20"/>
                <w:szCs w:val="20"/>
              </w:rPr>
              <w:tab/>
            </w:r>
            <w:r>
              <w:rPr>
                <w:rFonts w:ascii="GHEA Grapalat" w:hAnsi="GHEA Grapalat"/>
                <w:sz w:val="20"/>
                <w:szCs w:val="20"/>
              </w:rPr>
              <w:t xml:space="preserve"> Обслуживающая бенефициара финансовая организация </w:t>
            </w:r>
          </w:p>
          <w:p w14:paraId="3DC54FCD">
            <w:pPr>
              <w:widowControl w:val="0"/>
              <w:rPr>
                <w:rFonts w:ascii="GHEA Grapalat" w:hAnsi="GHEA Grapalat"/>
                <w:sz w:val="20"/>
                <w:szCs w:val="20"/>
              </w:rPr>
            </w:pPr>
          </w:p>
          <w:p w14:paraId="459AAB04">
            <w:pPr>
              <w:widowControl w:val="0"/>
              <w:jc w:val="right"/>
              <w:rPr>
                <w:rFonts w:ascii="GHEA Grapalat" w:hAnsi="GHEA Grapalat" w:cs="Tahoma"/>
                <w:sz w:val="20"/>
                <w:szCs w:val="20"/>
              </w:rPr>
            </w:pPr>
            <w:r>
              <w:rPr>
                <w:rFonts w:ascii="GHEA Grapalat" w:hAnsi="GHEA Grapalat"/>
                <w:sz w:val="20"/>
                <w:szCs w:val="20"/>
              </w:rPr>
              <w:t>/____________________/</w:t>
            </w:r>
          </w:p>
          <w:p w14:paraId="0C6197C5">
            <w:pPr>
              <w:widowControl w:val="0"/>
              <w:ind w:left="3828" w:right="13"/>
              <w:jc w:val="both"/>
              <w:rPr>
                <w:rFonts w:ascii="GHEA Grapalat" w:hAnsi="GHEA Grapalat" w:cs="Sylfaen"/>
                <w:sz w:val="20"/>
                <w:szCs w:val="20"/>
                <w:vertAlign w:val="superscript"/>
              </w:rPr>
            </w:pPr>
            <w:r>
              <w:rPr>
                <w:rFonts w:ascii="GHEA Grapalat" w:hAnsi="GHEA Grapalat"/>
                <w:sz w:val="20"/>
                <w:szCs w:val="20"/>
                <w:vertAlign w:val="superscript"/>
              </w:rPr>
              <w:t>подпись/</w:t>
            </w:r>
          </w:p>
          <w:p w14:paraId="78362A27">
            <w:pPr>
              <w:widowControl w:val="0"/>
              <w:rPr>
                <w:rFonts w:ascii="GHEA Grapalat" w:hAnsi="GHEA Grapalat" w:cs="Tahoma"/>
                <w:sz w:val="20"/>
                <w:szCs w:val="20"/>
              </w:rPr>
            </w:pPr>
          </w:p>
          <w:p w14:paraId="027DAF35">
            <w:pPr>
              <w:widowControl w:val="0"/>
              <w:rPr>
                <w:rFonts w:ascii="GHEA Grapalat" w:hAnsi="GHEA Grapalat" w:cs="Arial"/>
                <w:sz w:val="20"/>
                <w:szCs w:val="20"/>
              </w:rPr>
            </w:pPr>
          </w:p>
        </w:tc>
        <w:tc>
          <w:tcPr>
            <w:tcW w:w="5364" w:type="dxa"/>
            <w:tcBorders>
              <w:top w:val="single" w:color="auto" w:sz="4" w:space="0"/>
              <w:left w:val="nil"/>
              <w:right w:val="single" w:color="auto" w:sz="4" w:space="0"/>
            </w:tcBorders>
            <w:noWrap/>
          </w:tcPr>
          <w:p w14:paraId="6871DF93">
            <w:pPr>
              <w:widowControl w:val="0"/>
              <w:rPr>
                <w:rFonts w:ascii="GHEA Grapalat" w:hAnsi="GHEA Grapalat" w:cs="Tahoma"/>
                <w:sz w:val="20"/>
                <w:szCs w:val="20"/>
              </w:rPr>
            </w:pPr>
            <w:r>
              <w:rPr>
                <w:rFonts w:ascii="GHEA Grapalat" w:hAnsi="GHEA Grapalat"/>
                <w:sz w:val="20"/>
                <w:szCs w:val="20"/>
              </w:rPr>
              <w:t>23.а.</w:t>
            </w:r>
            <w:r>
              <w:rPr>
                <w:rFonts w:ascii="GHEA Grapalat" w:hAnsi="GHEA Grapalat"/>
                <w:sz w:val="20"/>
                <w:szCs w:val="20"/>
              </w:rPr>
              <w:tab/>
            </w:r>
            <w:r>
              <w:rPr>
                <w:rFonts w:ascii="GHEA Grapalat" w:hAnsi="GHEA Grapalat"/>
                <w:sz w:val="20"/>
                <w:szCs w:val="20"/>
              </w:rPr>
              <w:t xml:space="preserve"> Обслуживающая плательщика финансовая организация </w:t>
            </w:r>
          </w:p>
          <w:p w14:paraId="1A48A913">
            <w:pPr>
              <w:widowControl w:val="0"/>
              <w:rPr>
                <w:rFonts w:ascii="GHEA Grapalat" w:hAnsi="GHEA Grapalat" w:cs="Tahoma"/>
                <w:sz w:val="20"/>
                <w:szCs w:val="20"/>
              </w:rPr>
            </w:pPr>
          </w:p>
          <w:p w14:paraId="697010D0">
            <w:pPr>
              <w:widowControl w:val="0"/>
              <w:jc w:val="right"/>
              <w:rPr>
                <w:rFonts w:ascii="GHEA Grapalat" w:hAnsi="GHEA Grapalat" w:cs="Tahoma"/>
                <w:sz w:val="20"/>
                <w:szCs w:val="20"/>
              </w:rPr>
            </w:pPr>
            <w:r>
              <w:rPr>
                <w:rFonts w:ascii="GHEA Grapalat" w:hAnsi="GHEA Grapalat"/>
                <w:sz w:val="20"/>
                <w:szCs w:val="20"/>
              </w:rPr>
              <w:t>/____________________/</w:t>
            </w:r>
          </w:p>
          <w:p w14:paraId="34F5770E">
            <w:pPr>
              <w:widowControl w:val="0"/>
              <w:ind w:right="983"/>
              <w:jc w:val="right"/>
              <w:rPr>
                <w:rFonts w:ascii="GHEA Grapalat" w:hAnsi="GHEA Grapalat" w:cs="Sylfaen"/>
                <w:sz w:val="20"/>
                <w:szCs w:val="20"/>
                <w:vertAlign w:val="superscript"/>
              </w:rPr>
            </w:pPr>
            <w:r>
              <w:rPr>
                <w:rFonts w:ascii="GHEA Grapalat" w:hAnsi="GHEA Grapalat"/>
                <w:sz w:val="20"/>
                <w:szCs w:val="20"/>
                <w:vertAlign w:val="superscript"/>
              </w:rPr>
              <w:t>/подпись/</w:t>
            </w:r>
          </w:p>
          <w:p w14:paraId="3837CE3C">
            <w:pPr>
              <w:widowControl w:val="0"/>
              <w:rPr>
                <w:rFonts w:ascii="GHEA Grapalat" w:hAnsi="GHEA Grapalat" w:cs="Arial"/>
                <w:sz w:val="20"/>
                <w:szCs w:val="20"/>
              </w:rPr>
            </w:pPr>
          </w:p>
        </w:tc>
      </w:tr>
      <w:tr w14:paraId="33881F21">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78B8C5E2">
            <w:pPr>
              <w:widowControl w:val="0"/>
              <w:tabs>
                <w:tab w:val="left" w:pos="4678"/>
              </w:tabs>
              <w:rPr>
                <w:rFonts w:ascii="GHEA Grapalat" w:hAnsi="GHEA Grapalat" w:cs="Sylfaen"/>
                <w:sz w:val="20"/>
                <w:szCs w:val="20"/>
              </w:rPr>
            </w:pPr>
            <w:r>
              <w:rPr>
                <w:rFonts w:ascii="GHEA Grapalat" w:hAnsi="GHEA Grapalat"/>
                <w:sz w:val="20"/>
                <w:szCs w:val="20"/>
              </w:rPr>
              <w:t>24.б.</w:t>
            </w:r>
            <w:r>
              <w:rPr>
                <w:rFonts w:ascii="GHEA Grapalat" w:hAnsi="GHEA Grapalat"/>
                <w:sz w:val="20"/>
                <w:szCs w:val="20"/>
              </w:rPr>
              <w:tab/>
            </w:r>
            <w:r>
              <w:rPr>
                <w:rFonts w:ascii="GHEA Grapalat" w:hAnsi="GHEA Grapalat"/>
                <w:sz w:val="20"/>
                <w:szCs w:val="20"/>
              </w:rPr>
              <w:t>М. П.</w:t>
            </w:r>
          </w:p>
          <w:p w14:paraId="0B90B4C0">
            <w:pPr>
              <w:widowControl w:val="0"/>
              <w:rPr>
                <w:rFonts w:ascii="GHEA Grapalat" w:hAnsi="GHEA Grapalat" w:cs="Sylfaen"/>
                <w:sz w:val="20"/>
                <w:szCs w:val="20"/>
              </w:rPr>
            </w:pPr>
          </w:p>
          <w:p w14:paraId="0D45FDD2">
            <w:pPr>
              <w:widowControl w:val="0"/>
              <w:ind w:right="155"/>
              <w:jc w:val="right"/>
              <w:rPr>
                <w:rFonts w:ascii="GHEA Grapalat" w:hAnsi="GHEA Grapalat" w:cs="Sylfaen"/>
                <w:sz w:val="20"/>
                <w:szCs w:val="20"/>
                <w:lang w:val="en-US"/>
              </w:rPr>
            </w:pPr>
            <w:r>
              <w:rPr>
                <w:rFonts w:ascii="GHEA Grapalat" w:hAnsi="GHEA Grapalat"/>
                <w:sz w:val="20"/>
                <w:szCs w:val="20"/>
              </w:rPr>
              <w:t xml:space="preserve">24.в"___" ___ 20___ г. </w:t>
            </w:r>
          </w:p>
        </w:tc>
        <w:tc>
          <w:tcPr>
            <w:tcW w:w="5364" w:type="dxa"/>
            <w:tcBorders>
              <w:top w:val="nil"/>
              <w:left w:val="nil"/>
              <w:bottom w:val="single" w:color="auto" w:sz="4" w:space="0"/>
              <w:right w:val="single" w:color="auto" w:sz="4" w:space="0"/>
            </w:tcBorders>
            <w:noWrap/>
            <w:vAlign w:val="bottom"/>
          </w:tcPr>
          <w:p w14:paraId="6AF6521E">
            <w:pPr>
              <w:widowControl w:val="0"/>
              <w:tabs>
                <w:tab w:val="left" w:pos="4554"/>
              </w:tabs>
              <w:rPr>
                <w:rFonts w:ascii="GHEA Grapalat" w:hAnsi="GHEA Grapalat" w:cs="Sylfaen"/>
                <w:sz w:val="20"/>
                <w:szCs w:val="20"/>
              </w:rPr>
            </w:pPr>
            <w:r>
              <w:rPr>
                <w:rFonts w:ascii="GHEA Grapalat" w:hAnsi="GHEA Grapalat"/>
                <w:sz w:val="20"/>
                <w:szCs w:val="20"/>
              </w:rPr>
              <w:t>23.б.</w:t>
            </w:r>
            <w:r>
              <w:rPr>
                <w:rFonts w:ascii="GHEA Grapalat" w:hAnsi="GHEA Grapalat"/>
                <w:sz w:val="20"/>
                <w:szCs w:val="20"/>
              </w:rPr>
              <w:tab/>
            </w:r>
            <w:r>
              <w:rPr>
                <w:rFonts w:ascii="GHEA Grapalat" w:hAnsi="GHEA Grapalat"/>
                <w:sz w:val="20"/>
                <w:szCs w:val="20"/>
              </w:rPr>
              <w:t>М. П.</w:t>
            </w:r>
          </w:p>
          <w:p w14:paraId="57F618F5">
            <w:pPr>
              <w:widowControl w:val="0"/>
              <w:rPr>
                <w:rFonts w:ascii="GHEA Grapalat" w:hAnsi="GHEA Grapalat"/>
                <w:sz w:val="20"/>
                <w:szCs w:val="20"/>
              </w:rPr>
            </w:pPr>
          </w:p>
          <w:p w14:paraId="1FACF0B3">
            <w:pPr>
              <w:widowControl w:val="0"/>
              <w:jc w:val="right"/>
              <w:rPr>
                <w:rFonts w:ascii="GHEA Grapalat" w:hAnsi="GHEA Grapalat" w:cs="Sylfaen"/>
                <w:sz w:val="20"/>
                <w:szCs w:val="20"/>
              </w:rPr>
            </w:pPr>
            <w:r>
              <w:rPr>
                <w:rFonts w:ascii="GHEA Grapalat" w:hAnsi="GHEA Grapalat"/>
                <w:sz w:val="20"/>
                <w:szCs w:val="20"/>
              </w:rPr>
              <w:t>23.в Дата исполнения: "___" ___ 20___г.</w:t>
            </w:r>
          </w:p>
        </w:tc>
      </w:tr>
    </w:tbl>
    <w:p w14:paraId="1AD7E868">
      <w:pPr>
        <w:widowControl w:val="0"/>
        <w:jc w:val="center"/>
        <w:rPr>
          <w:rFonts w:ascii="GHEA Grapalat" w:hAnsi="GHEA Grapalat" w:cs="Sylfaen"/>
          <w:sz w:val="20"/>
          <w:szCs w:val="20"/>
        </w:rPr>
      </w:pPr>
    </w:p>
    <w:p w14:paraId="40243C64">
      <w:pPr>
        <w:rPr>
          <w:rFonts w:ascii="GHEA Grapalat" w:hAnsi="GHEA Grapalat" w:cs="Sylfaen"/>
          <w:sz w:val="20"/>
          <w:szCs w:val="20"/>
        </w:rPr>
      </w:pPr>
      <w:r>
        <w:rPr>
          <w:rFonts w:ascii="GHEA Grapalat" w:hAnsi="GHEA Grapalat" w:cs="Sylfaen"/>
          <w:sz w:val="20"/>
          <w:szCs w:val="20"/>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4D1E46">
      <w:pPr>
        <w:rPr>
          <w:rFonts w:ascii="GHEA Grapalat" w:hAnsi="GHEA Grapalat" w:cs="Sylfaen"/>
          <w:sz w:val="20"/>
          <w:szCs w:val="20"/>
        </w:rPr>
      </w:pPr>
      <w:r>
        <w:rPr>
          <w:rFonts w:ascii="GHEA Grapalat" w:hAnsi="GHEA Grapalat" w:cs="Sylfaen"/>
          <w:sz w:val="20"/>
          <w:szCs w:val="20"/>
        </w:rPr>
        <w:br w:type="page"/>
      </w:r>
    </w:p>
    <w:p w14:paraId="3A9382A2">
      <w:pPr>
        <w:widowControl w:val="0"/>
        <w:ind w:left="567" w:right="565"/>
        <w:jc w:val="center"/>
        <w:rPr>
          <w:rFonts w:ascii="GHEA Grapalat" w:hAnsi="GHEA Grapalat"/>
          <w:b/>
          <w:sz w:val="20"/>
          <w:szCs w:val="20"/>
        </w:rPr>
      </w:pPr>
      <w:r>
        <w:rPr>
          <w:rFonts w:ascii="GHEA Grapalat" w:hAnsi="GHEA Grapalat"/>
          <w:b/>
          <w:sz w:val="20"/>
          <w:szCs w:val="20"/>
        </w:rPr>
        <w:t xml:space="preserve">Обязательные реквизиты платежного требования </w:t>
      </w:r>
      <w:r>
        <w:rPr>
          <w:rFonts w:ascii="GHEA Grapalat" w:hAnsi="GHEA Grapalat"/>
          <w:b/>
          <w:sz w:val="20"/>
          <w:szCs w:val="20"/>
        </w:rPr>
        <w:br w:type="textWrapping"/>
      </w:r>
      <w:r>
        <w:rPr>
          <w:rFonts w:ascii="GHEA Grapalat" w:hAnsi="GHEA Grapalat"/>
          <w:b/>
          <w:sz w:val="20"/>
          <w:szCs w:val="20"/>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13D0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E9A235">
            <w:pPr>
              <w:widowControl w:val="0"/>
              <w:jc w:val="center"/>
              <w:rPr>
                <w:rFonts w:ascii="GHEA Grapalat" w:hAnsi="GHEA Grapalat"/>
                <w:sz w:val="20"/>
                <w:szCs w:val="20"/>
              </w:rPr>
            </w:pPr>
            <w:r>
              <w:rPr>
                <w:rFonts w:ascii="GHEA Grapalat" w:hAnsi="GHEA Grapalat"/>
                <w:sz w:val="20"/>
                <w:szCs w:val="20"/>
              </w:rPr>
              <w:t>П/Н</w:t>
            </w:r>
          </w:p>
        </w:tc>
        <w:tc>
          <w:tcPr>
            <w:tcW w:w="1938" w:type="dxa"/>
            <w:tcBorders>
              <w:top w:val="single" w:color="auto" w:sz="4" w:space="0"/>
              <w:left w:val="single" w:color="auto" w:sz="4" w:space="0"/>
              <w:bottom w:val="single" w:color="auto" w:sz="4" w:space="0"/>
              <w:right w:val="single" w:color="auto" w:sz="4" w:space="0"/>
            </w:tcBorders>
          </w:tcPr>
          <w:p w14:paraId="14B94864">
            <w:pPr>
              <w:widowControl w:val="0"/>
              <w:jc w:val="center"/>
              <w:rPr>
                <w:rFonts w:ascii="GHEA Grapalat" w:hAnsi="GHEA Grapalat"/>
                <w:b/>
                <w:sz w:val="20"/>
                <w:szCs w:val="20"/>
              </w:rPr>
            </w:pPr>
            <w:r>
              <w:rPr>
                <w:rFonts w:ascii="GHEA Grapalat" w:hAnsi="GHEA Grapalat"/>
                <w:b/>
                <w:sz w:val="20"/>
                <w:szCs w:val="20"/>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0D078ED0">
            <w:pPr>
              <w:widowControl w:val="0"/>
              <w:jc w:val="center"/>
              <w:rPr>
                <w:rFonts w:ascii="GHEA Grapalat" w:hAnsi="GHEA Grapalat"/>
                <w:b/>
                <w:sz w:val="20"/>
                <w:szCs w:val="20"/>
              </w:rPr>
            </w:pPr>
            <w:r>
              <w:rPr>
                <w:rFonts w:ascii="GHEA Grapalat" w:hAnsi="GHEA Grapalat"/>
                <w:b/>
                <w:sz w:val="20"/>
                <w:szCs w:val="20"/>
              </w:rPr>
              <w:t>Наличие указанного поля/</w:t>
            </w:r>
          </w:p>
          <w:p w14:paraId="41914A73">
            <w:pPr>
              <w:widowControl w:val="0"/>
              <w:jc w:val="center"/>
              <w:rPr>
                <w:rFonts w:ascii="GHEA Grapalat" w:hAnsi="GHEA Grapalat"/>
                <w:b/>
                <w:sz w:val="20"/>
                <w:szCs w:val="20"/>
              </w:rPr>
            </w:pPr>
            <w:r>
              <w:rPr>
                <w:rFonts w:ascii="GHEA Grapalat" w:hAnsi="GHEA Grapalat"/>
                <w:b/>
                <w:sz w:val="20"/>
                <w:szCs w:val="20"/>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4E1209C5">
            <w:pPr>
              <w:widowControl w:val="0"/>
              <w:jc w:val="center"/>
              <w:rPr>
                <w:rFonts w:ascii="GHEA Grapalat" w:hAnsi="GHEA Grapalat"/>
                <w:b/>
                <w:sz w:val="20"/>
                <w:szCs w:val="20"/>
              </w:rPr>
            </w:pPr>
            <w:r>
              <w:rPr>
                <w:rFonts w:ascii="GHEA Grapalat" w:hAnsi="GHEA Grapalat"/>
                <w:b/>
                <w:sz w:val="20"/>
                <w:szCs w:val="20"/>
              </w:rPr>
              <w:t xml:space="preserve">Требование о заполнении реквизита </w:t>
            </w:r>
          </w:p>
          <w:p w14:paraId="1DDB5EDD">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4E224AFD">
            <w:pPr>
              <w:widowControl w:val="0"/>
              <w:jc w:val="center"/>
              <w:rPr>
                <w:rFonts w:ascii="GHEA Grapalat" w:hAnsi="GHEA Grapalat"/>
                <w:b/>
                <w:sz w:val="20"/>
                <w:szCs w:val="20"/>
              </w:rPr>
            </w:pPr>
            <w:r>
              <w:rPr>
                <w:rFonts w:ascii="GHEA Grapalat" w:hAnsi="GHEA Grapalat"/>
                <w:b/>
                <w:sz w:val="20"/>
                <w:szCs w:val="20"/>
              </w:rPr>
              <w:t>Сторона,</w:t>
            </w:r>
          </w:p>
          <w:p w14:paraId="37CA96DC">
            <w:pPr>
              <w:widowControl w:val="0"/>
              <w:jc w:val="center"/>
              <w:rPr>
                <w:rFonts w:ascii="GHEA Grapalat" w:hAnsi="GHEA Grapalat"/>
                <w:b/>
                <w:sz w:val="20"/>
                <w:szCs w:val="20"/>
              </w:rPr>
            </w:pPr>
            <w:r>
              <w:rPr>
                <w:rFonts w:ascii="GHEA Grapalat" w:hAnsi="GHEA Grapalat"/>
                <w:b/>
                <w:sz w:val="20"/>
                <w:szCs w:val="20"/>
              </w:rPr>
              <w:t xml:space="preserve">заполняющая реквизит </w:t>
            </w:r>
          </w:p>
          <w:p w14:paraId="1279C56D">
            <w:pPr>
              <w:widowControl w:val="0"/>
              <w:jc w:val="center"/>
              <w:rPr>
                <w:rFonts w:ascii="GHEA Grapalat" w:hAnsi="GHEA Grapalat"/>
                <w:b/>
                <w:sz w:val="20"/>
                <w:szCs w:val="20"/>
              </w:rPr>
            </w:pPr>
            <w:r>
              <w:rPr>
                <w:rFonts w:ascii="GHEA Grapalat" w:hAnsi="GHEA Grapalat"/>
                <w:b/>
                <w:sz w:val="20"/>
                <w:szCs w:val="20"/>
              </w:rPr>
              <w:t>бенефициар или плательщик</w:t>
            </w:r>
          </w:p>
          <w:p w14:paraId="4435A673">
            <w:pPr>
              <w:widowControl w:val="0"/>
              <w:jc w:val="center"/>
              <w:rPr>
                <w:rFonts w:ascii="GHEA Grapalat" w:hAnsi="GHEA Grapalat"/>
                <w:b/>
                <w:sz w:val="20"/>
                <w:szCs w:val="20"/>
              </w:rPr>
            </w:pPr>
            <w:r>
              <w:rPr>
                <w:rFonts w:ascii="GHEA Grapalat" w:hAnsi="GHEA Grapalat"/>
                <w:b/>
                <w:sz w:val="20"/>
                <w:szCs w:val="20"/>
              </w:rPr>
              <w:t>(в связи с процессом закупки)</w:t>
            </w:r>
          </w:p>
        </w:tc>
      </w:tr>
      <w:tr w14:paraId="5989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428E05D9">
            <w:pPr>
              <w:widowControl w:val="0"/>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1C7954CF">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380E9C55">
            <w:pPr>
              <w:widowControl w:val="0"/>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6FDAB645">
            <w:pPr>
              <w:widowControl w:val="0"/>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45B53BE1">
            <w:pPr>
              <w:widowControl w:val="0"/>
              <w:jc w:val="center"/>
              <w:rPr>
                <w:rFonts w:ascii="GHEA Grapalat" w:hAnsi="GHEA Grapalat"/>
                <w:b/>
                <w:sz w:val="20"/>
                <w:szCs w:val="20"/>
              </w:rPr>
            </w:pPr>
            <w:r>
              <w:rPr>
                <w:rFonts w:ascii="GHEA Grapalat" w:hAnsi="GHEA Grapalat"/>
                <w:b/>
                <w:sz w:val="20"/>
                <w:szCs w:val="20"/>
              </w:rPr>
              <w:t>5</w:t>
            </w:r>
          </w:p>
        </w:tc>
      </w:tr>
      <w:tr w14:paraId="381B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C0727A">
            <w:pPr>
              <w:widowControl w:val="0"/>
              <w:jc w:val="center"/>
              <w:rPr>
                <w:rFonts w:ascii="GHEA Grapalat" w:hAnsi="GHEA Grapalat"/>
                <w:sz w:val="20"/>
                <w:szCs w:val="20"/>
              </w:rPr>
            </w:pPr>
            <w:r>
              <w:rPr>
                <w:rFonts w:ascii="GHEA Grapalat" w:hAnsi="GHEA Grapalat"/>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7CFDFEE0">
            <w:pPr>
              <w:widowControl w:val="0"/>
              <w:jc w:val="center"/>
              <w:rPr>
                <w:rFonts w:ascii="GHEA Grapalat" w:hAnsi="GHEA Grapalat"/>
                <w:sz w:val="20"/>
                <w:szCs w:val="20"/>
              </w:rPr>
            </w:pPr>
            <w:r>
              <w:rPr>
                <w:rFonts w:ascii="GHEA Grapalat" w:hAnsi="GHEA Grapalat"/>
                <w:sz w:val="20"/>
                <w:szCs w:val="20"/>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4DCA7F1A">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9B4C9BC">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59CCEBE">
            <w:pPr>
              <w:widowControl w:val="0"/>
              <w:jc w:val="center"/>
              <w:rPr>
                <w:rFonts w:ascii="GHEA Grapalat" w:hAnsi="GHEA Grapalat"/>
                <w:sz w:val="20"/>
                <w:szCs w:val="20"/>
              </w:rPr>
            </w:pPr>
            <w:r>
              <w:rPr>
                <w:rFonts w:ascii="GHEA Grapalat" w:hAnsi="GHEA Grapalat"/>
                <w:sz w:val="20"/>
                <w:szCs w:val="20"/>
              </w:rPr>
              <w:t>на документе заранее заполнено "Платежное требование"</w:t>
            </w:r>
          </w:p>
        </w:tc>
      </w:tr>
      <w:tr w14:paraId="18AD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1F25D2A">
            <w:pPr>
              <w:widowControl w:val="0"/>
              <w:jc w:val="center"/>
              <w:rPr>
                <w:rFonts w:ascii="GHEA Grapalat" w:hAnsi="GHEA Grapalat"/>
                <w:sz w:val="20"/>
                <w:szCs w:val="20"/>
              </w:rPr>
            </w:pPr>
            <w:r>
              <w:rPr>
                <w:rFonts w:ascii="GHEA Grapalat" w:hAnsi="GHEA Grapalat"/>
                <w:sz w:val="20"/>
                <w:szCs w:val="20"/>
              </w:rPr>
              <w:t>2.</w:t>
            </w:r>
          </w:p>
        </w:tc>
        <w:tc>
          <w:tcPr>
            <w:tcW w:w="1938" w:type="dxa"/>
            <w:tcBorders>
              <w:top w:val="single" w:color="auto" w:sz="4" w:space="0"/>
              <w:left w:val="single" w:color="auto" w:sz="4" w:space="0"/>
              <w:bottom w:val="single" w:color="auto" w:sz="4" w:space="0"/>
              <w:right w:val="single" w:color="auto" w:sz="4" w:space="0"/>
            </w:tcBorders>
          </w:tcPr>
          <w:p w14:paraId="27EF9626">
            <w:pPr>
              <w:widowControl w:val="0"/>
              <w:jc w:val="both"/>
              <w:rPr>
                <w:rFonts w:ascii="GHEA Grapalat" w:hAnsi="GHEA Grapalat"/>
                <w:sz w:val="20"/>
                <w:szCs w:val="20"/>
              </w:rPr>
            </w:pPr>
            <w:r>
              <w:rPr>
                <w:rFonts w:ascii="GHEA Grapalat" w:hAnsi="GHEA Grapalat"/>
                <w:sz w:val="20"/>
                <w:szCs w:val="20"/>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79C9BB5E">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696F2F0">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5C607180">
            <w:pPr>
              <w:widowControl w:val="0"/>
              <w:jc w:val="center"/>
              <w:rPr>
                <w:rFonts w:ascii="GHEA Grapalat" w:hAnsi="GHEA Grapalat"/>
                <w:sz w:val="20"/>
                <w:szCs w:val="20"/>
              </w:rPr>
            </w:pPr>
            <w:r>
              <w:rPr>
                <w:rFonts w:ascii="GHEA Grapalat" w:hAnsi="GHEA Grapalat"/>
                <w:sz w:val="20"/>
                <w:szCs w:val="20"/>
              </w:rPr>
              <w:t>заполняется бенефициаром при представлении платежного требования в банк плательщика</w:t>
            </w:r>
          </w:p>
        </w:tc>
      </w:tr>
      <w:tr w14:paraId="5104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5CFE4BA">
            <w:pPr>
              <w:widowControl w:val="0"/>
              <w:jc w:val="center"/>
              <w:rPr>
                <w:rFonts w:ascii="GHEA Grapalat" w:hAnsi="GHEA Grapalat"/>
                <w:sz w:val="20"/>
                <w:szCs w:val="20"/>
              </w:rPr>
            </w:pPr>
            <w:r>
              <w:rPr>
                <w:rFonts w:ascii="GHEA Grapalat" w:hAnsi="GHEA Grapalat"/>
                <w:sz w:val="20"/>
                <w:szCs w:val="20"/>
              </w:rPr>
              <w:t>3.</w:t>
            </w:r>
          </w:p>
        </w:tc>
        <w:tc>
          <w:tcPr>
            <w:tcW w:w="1938" w:type="dxa"/>
            <w:tcBorders>
              <w:top w:val="single" w:color="auto" w:sz="4" w:space="0"/>
              <w:left w:val="single" w:color="auto" w:sz="4" w:space="0"/>
              <w:bottom w:val="single" w:color="auto" w:sz="4" w:space="0"/>
              <w:right w:val="single" w:color="auto" w:sz="4" w:space="0"/>
            </w:tcBorders>
          </w:tcPr>
          <w:p w14:paraId="6088B1C8">
            <w:pPr>
              <w:widowControl w:val="0"/>
              <w:jc w:val="both"/>
              <w:rPr>
                <w:rFonts w:ascii="GHEA Grapalat" w:hAnsi="GHEA Grapalat"/>
                <w:sz w:val="20"/>
                <w:szCs w:val="20"/>
              </w:rPr>
            </w:pPr>
            <w:r>
              <w:rPr>
                <w:rFonts w:ascii="GHEA Grapalat" w:hAnsi="GHEA Grapalat"/>
                <w:sz w:val="20"/>
                <w:szCs w:val="20"/>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3411E97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1CCFA1C">
            <w:pPr>
              <w:widowControl w:val="0"/>
              <w:jc w:val="center"/>
              <w:rPr>
                <w:rFonts w:ascii="GHEA Grapalat" w:hAnsi="GHEA Grapalat"/>
                <w:sz w:val="20"/>
                <w:szCs w:val="20"/>
              </w:rPr>
            </w:pPr>
            <w:r>
              <w:rPr>
                <w:rFonts w:ascii="GHEA Grapalat" w:hAnsi="GHEA Grapalat"/>
                <w:sz w:val="20"/>
                <w:szCs w:val="20"/>
              </w:rPr>
              <w:t>обязательно</w:t>
            </w:r>
          </w:p>
          <w:p w14:paraId="106B7C30">
            <w:pPr>
              <w:widowControl w:val="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692420F">
            <w:pPr>
              <w:widowControl w:val="0"/>
              <w:jc w:val="center"/>
              <w:rPr>
                <w:rFonts w:ascii="GHEA Grapalat" w:hAnsi="GHEA Grapalat"/>
                <w:sz w:val="20"/>
                <w:szCs w:val="20"/>
              </w:rPr>
            </w:pPr>
            <w:r>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14:paraId="4E08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C3CC57">
            <w:pPr>
              <w:widowControl w:val="0"/>
              <w:jc w:val="center"/>
              <w:rPr>
                <w:rFonts w:ascii="GHEA Grapalat" w:hAnsi="GHEA Grapalat"/>
                <w:sz w:val="20"/>
                <w:szCs w:val="20"/>
              </w:rPr>
            </w:pPr>
            <w:r>
              <w:rPr>
                <w:rFonts w:ascii="GHEA Grapalat" w:hAnsi="GHEA Grapalat"/>
                <w:sz w:val="20"/>
                <w:szCs w:val="20"/>
              </w:rPr>
              <w:t>4.</w:t>
            </w:r>
          </w:p>
        </w:tc>
        <w:tc>
          <w:tcPr>
            <w:tcW w:w="1938" w:type="dxa"/>
            <w:tcBorders>
              <w:top w:val="single" w:color="auto" w:sz="4" w:space="0"/>
              <w:left w:val="single" w:color="auto" w:sz="4" w:space="0"/>
              <w:bottom w:val="single" w:color="auto" w:sz="4" w:space="0"/>
              <w:right w:val="single" w:color="auto" w:sz="4" w:space="0"/>
            </w:tcBorders>
          </w:tcPr>
          <w:p w14:paraId="0F3AA368">
            <w:pPr>
              <w:widowControl w:val="0"/>
              <w:jc w:val="both"/>
              <w:rPr>
                <w:rFonts w:ascii="GHEA Grapalat" w:hAnsi="GHEA Grapalat"/>
                <w:sz w:val="20"/>
                <w:szCs w:val="20"/>
              </w:rPr>
            </w:pPr>
            <w:r>
              <w:rPr>
                <w:rFonts w:ascii="GHEA Grapalat" w:hAnsi="GHEA Grapalat"/>
                <w:sz w:val="20"/>
                <w:szCs w:val="20"/>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0C5F65B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55725A6">
            <w:pPr>
              <w:widowControl w:val="0"/>
              <w:jc w:val="center"/>
              <w:rPr>
                <w:rFonts w:ascii="GHEA Grapalat" w:hAnsi="GHEA Grapalat"/>
                <w:sz w:val="20"/>
                <w:szCs w:val="20"/>
              </w:rPr>
            </w:pPr>
            <w:r>
              <w:rPr>
                <w:rFonts w:ascii="GHEA Grapalat" w:hAnsi="GHEA Grapalat"/>
                <w:sz w:val="20"/>
                <w:szCs w:val="20"/>
              </w:rPr>
              <w:t>обязательно</w:t>
            </w:r>
          </w:p>
          <w:p w14:paraId="42F985FF">
            <w:pPr>
              <w:widowControl w:val="0"/>
              <w:jc w:val="center"/>
              <w:rPr>
                <w:rFonts w:ascii="GHEA Grapalat" w:hAnsi="GHEA Grapalat"/>
                <w:sz w:val="20"/>
                <w:szCs w:val="20"/>
              </w:rPr>
            </w:pPr>
            <w:r>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77AACD09">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D7B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3C8DDA">
            <w:pPr>
              <w:widowControl w:val="0"/>
              <w:jc w:val="center"/>
              <w:rPr>
                <w:rFonts w:ascii="GHEA Grapalat" w:hAnsi="GHEA Grapalat"/>
                <w:sz w:val="20"/>
                <w:szCs w:val="20"/>
              </w:rPr>
            </w:pPr>
            <w:r>
              <w:rPr>
                <w:rFonts w:ascii="GHEA Grapalat" w:hAnsi="GHEA Grapalat"/>
                <w:sz w:val="20"/>
                <w:szCs w:val="20"/>
              </w:rPr>
              <w:t>5.</w:t>
            </w:r>
          </w:p>
        </w:tc>
        <w:tc>
          <w:tcPr>
            <w:tcW w:w="1938" w:type="dxa"/>
            <w:tcBorders>
              <w:top w:val="single" w:color="auto" w:sz="4" w:space="0"/>
              <w:left w:val="single" w:color="auto" w:sz="4" w:space="0"/>
              <w:bottom w:val="single" w:color="auto" w:sz="4" w:space="0"/>
              <w:right w:val="single" w:color="auto" w:sz="4" w:space="0"/>
            </w:tcBorders>
          </w:tcPr>
          <w:p w14:paraId="01A309B9">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1714026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5BD5215">
            <w:pPr>
              <w:widowControl w:val="0"/>
              <w:jc w:val="center"/>
              <w:rPr>
                <w:rFonts w:ascii="GHEA Grapalat" w:hAnsi="GHEA Grapalat"/>
                <w:sz w:val="20"/>
                <w:szCs w:val="20"/>
              </w:rPr>
            </w:pPr>
            <w:r>
              <w:rPr>
                <w:rFonts w:ascii="GHEA Grapalat" w:hAnsi="GHEA Grapalat"/>
                <w:sz w:val="20"/>
                <w:szCs w:val="20"/>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6AE11640">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37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36A8BAF">
            <w:pPr>
              <w:widowControl w:val="0"/>
              <w:jc w:val="center"/>
              <w:rPr>
                <w:rFonts w:ascii="GHEA Grapalat" w:hAnsi="GHEA Grapalat"/>
                <w:sz w:val="20"/>
                <w:szCs w:val="20"/>
              </w:rPr>
            </w:pPr>
            <w:r>
              <w:rPr>
                <w:rFonts w:ascii="GHEA Grapalat" w:hAnsi="GHEA Grapalat"/>
                <w:sz w:val="20"/>
                <w:szCs w:val="20"/>
              </w:rPr>
              <w:t>6.</w:t>
            </w:r>
          </w:p>
        </w:tc>
        <w:tc>
          <w:tcPr>
            <w:tcW w:w="1938" w:type="dxa"/>
            <w:tcBorders>
              <w:top w:val="single" w:color="auto" w:sz="4" w:space="0"/>
              <w:left w:val="single" w:color="auto" w:sz="4" w:space="0"/>
              <w:bottom w:val="single" w:color="auto" w:sz="4" w:space="0"/>
              <w:right w:val="single" w:color="auto" w:sz="4" w:space="0"/>
            </w:tcBorders>
          </w:tcPr>
          <w:p w14:paraId="79720B78">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763B9DCA">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2BF4ED">
            <w:pPr>
              <w:widowControl w:val="0"/>
              <w:jc w:val="center"/>
              <w:rPr>
                <w:rFonts w:ascii="GHEA Grapalat" w:hAnsi="GHEA Grapalat"/>
                <w:sz w:val="20"/>
                <w:szCs w:val="20"/>
              </w:rPr>
            </w:pPr>
            <w:r>
              <w:rPr>
                <w:rFonts w:ascii="GHEA Grapalat" w:hAnsi="GHEA Grapalat"/>
                <w:sz w:val="20"/>
                <w:szCs w:val="20"/>
              </w:rPr>
              <w:t>обязательно</w:t>
            </w:r>
          </w:p>
          <w:p w14:paraId="36298F79">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75FF56B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1237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C774344">
            <w:pPr>
              <w:widowControl w:val="0"/>
              <w:jc w:val="center"/>
              <w:rPr>
                <w:rFonts w:ascii="GHEA Grapalat" w:hAnsi="GHEA Grapalat"/>
                <w:sz w:val="20"/>
                <w:szCs w:val="20"/>
              </w:rPr>
            </w:pPr>
            <w:r>
              <w:rPr>
                <w:rFonts w:ascii="GHEA Grapalat" w:hAnsi="GHEA Grapalat"/>
                <w:sz w:val="20"/>
                <w:szCs w:val="20"/>
              </w:rPr>
              <w:t>7.</w:t>
            </w:r>
          </w:p>
        </w:tc>
        <w:tc>
          <w:tcPr>
            <w:tcW w:w="1938" w:type="dxa"/>
            <w:tcBorders>
              <w:top w:val="single" w:color="auto" w:sz="4" w:space="0"/>
              <w:left w:val="single" w:color="auto" w:sz="4" w:space="0"/>
              <w:bottom w:val="single" w:color="auto" w:sz="4" w:space="0"/>
              <w:right w:val="single" w:color="auto" w:sz="4" w:space="0"/>
            </w:tcBorders>
          </w:tcPr>
          <w:p w14:paraId="736E352E">
            <w:pPr>
              <w:widowControl w:val="0"/>
              <w:jc w:val="center"/>
              <w:rPr>
                <w:rFonts w:ascii="GHEA Grapalat" w:hAnsi="GHEA Grapalat"/>
                <w:sz w:val="20"/>
                <w:szCs w:val="20"/>
              </w:rPr>
            </w:pPr>
            <w:r>
              <w:rPr>
                <w:rFonts w:ascii="GHEA Grapalat" w:hAnsi="GHEA Grapalat"/>
                <w:sz w:val="20"/>
                <w:szCs w:val="20"/>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04CF5A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7877C1">
            <w:pPr>
              <w:widowControl w:val="0"/>
              <w:jc w:val="center"/>
              <w:rPr>
                <w:rFonts w:ascii="GHEA Grapalat" w:hAnsi="GHEA Grapalat"/>
                <w:sz w:val="20"/>
                <w:szCs w:val="20"/>
              </w:rPr>
            </w:pPr>
            <w:r>
              <w:rPr>
                <w:rFonts w:ascii="GHEA Grapalat" w:hAnsi="GHEA Grapalat"/>
                <w:sz w:val="20"/>
                <w:szCs w:val="20"/>
              </w:rPr>
              <w:t>необязательно</w:t>
            </w:r>
          </w:p>
          <w:p w14:paraId="13581C0E">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40CFDC0C">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93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7BF0186">
            <w:pPr>
              <w:widowControl w:val="0"/>
              <w:jc w:val="center"/>
              <w:rPr>
                <w:rFonts w:ascii="GHEA Grapalat" w:hAnsi="GHEA Grapalat"/>
                <w:sz w:val="20"/>
                <w:szCs w:val="20"/>
              </w:rPr>
            </w:pPr>
            <w:r>
              <w:rPr>
                <w:rFonts w:ascii="GHEA Grapalat" w:hAnsi="GHEA Grapalat"/>
                <w:sz w:val="20"/>
                <w:szCs w:val="20"/>
              </w:rPr>
              <w:t>8.</w:t>
            </w:r>
          </w:p>
        </w:tc>
        <w:tc>
          <w:tcPr>
            <w:tcW w:w="1938" w:type="dxa"/>
            <w:tcBorders>
              <w:top w:val="single" w:color="auto" w:sz="4" w:space="0"/>
              <w:left w:val="single" w:color="auto" w:sz="4" w:space="0"/>
              <w:bottom w:val="single" w:color="auto" w:sz="4" w:space="0"/>
              <w:right w:val="single" w:color="auto" w:sz="4" w:space="0"/>
            </w:tcBorders>
          </w:tcPr>
          <w:p w14:paraId="5AA7B567">
            <w:pPr>
              <w:widowControl w:val="0"/>
              <w:jc w:val="center"/>
              <w:rPr>
                <w:rFonts w:ascii="GHEA Grapalat" w:hAnsi="GHEA Grapalat"/>
                <w:sz w:val="20"/>
                <w:szCs w:val="20"/>
              </w:rPr>
            </w:pPr>
            <w:r>
              <w:rPr>
                <w:rFonts w:ascii="GHEA Grapalat" w:hAnsi="GHEA Grapalat"/>
                <w:sz w:val="20"/>
                <w:szCs w:val="20"/>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79FF9523">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F1D93F">
            <w:pPr>
              <w:widowControl w:val="0"/>
              <w:jc w:val="center"/>
              <w:rPr>
                <w:rFonts w:ascii="GHEA Grapalat" w:hAnsi="GHEA Grapalat"/>
                <w:sz w:val="20"/>
                <w:szCs w:val="20"/>
              </w:rPr>
            </w:pPr>
            <w:r>
              <w:rPr>
                <w:rFonts w:ascii="GHEA Grapalat" w:hAnsi="GHEA Grapalat"/>
                <w:sz w:val="20"/>
                <w:szCs w:val="20"/>
              </w:rPr>
              <w:t>необязательно</w:t>
            </w:r>
          </w:p>
          <w:p w14:paraId="46AA2F08">
            <w:pPr>
              <w:widowControl w:val="0"/>
              <w:jc w:val="center"/>
              <w:rPr>
                <w:rFonts w:ascii="GHEA Grapalat" w:hAnsi="GHEA Grapalat"/>
                <w:sz w:val="20"/>
                <w:szCs w:val="20"/>
              </w:rPr>
            </w:pPr>
            <w:r>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10EBBF95">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7F7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11B8B19">
            <w:pPr>
              <w:widowControl w:val="0"/>
              <w:jc w:val="center"/>
              <w:rPr>
                <w:rFonts w:ascii="GHEA Grapalat" w:hAnsi="GHEA Grapalat"/>
                <w:sz w:val="20"/>
                <w:szCs w:val="20"/>
              </w:rPr>
            </w:pPr>
            <w:r>
              <w:rPr>
                <w:rFonts w:ascii="GHEA Grapalat" w:hAnsi="GHEA Grapalat"/>
                <w:sz w:val="20"/>
                <w:szCs w:val="20"/>
              </w:rPr>
              <w:t>9.</w:t>
            </w:r>
          </w:p>
        </w:tc>
        <w:tc>
          <w:tcPr>
            <w:tcW w:w="1938" w:type="dxa"/>
            <w:tcBorders>
              <w:top w:val="single" w:color="auto" w:sz="4" w:space="0"/>
              <w:left w:val="single" w:color="auto" w:sz="4" w:space="0"/>
              <w:bottom w:val="single" w:color="auto" w:sz="4" w:space="0"/>
              <w:right w:val="single" w:color="auto" w:sz="4" w:space="0"/>
            </w:tcBorders>
          </w:tcPr>
          <w:p w14:paraId="36022FA1">
            <w:pPr>
              <w:widowControl w:val="0"/>
              <w:jc w:val="center"/>
              <w:rPr>
                <w:rFonts w:ascii="GHEA Grapalat" w:hAnsi="GHEA Grapalat"/>
                <w:sz w:val="20"/>
                <w:szCs w:val="20"/>
              </w:rPr>
            </w:pPr>
            <w:r>
              <w:rPr>
                <w:rFonts w:ascii="GHEA Grapalat" w:hAnsi="GHEA Grapalat"/>
                <w:sz w:val="20"/>
                <w:szCs w:val="20"/>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3AD5D165">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50EECC">
            <w:pPr>
              <w:widowControl w:val="0"/>
              <w:jc w:val="center"/>
              <w:rPr>
                <w:rFonts w:ascii="GHEA Grapalat" w:hAnsi="GHEA Grapalat"/>
                <w:sz w:val="20"/>
                <w:szCs w:val="20"/>
              </w:rPr>
            </w:pPr>
            <w:r>
              <w:rPr>
                <w:rFonts w:ascii="GHEA Grapalat" w:hAnsi="GHEA Grapalat"/>
                <w:sz w:val="20"/>
                <w:szCs w:val="20"/>
              </w:rPr>
              <w:t>обязательно</w:t>
            </w:r>
          </w:p>
          <w:p w14:paraId="220ADD98">
            <w:pPr>
              <w:widowControl w:val="0"/>
              <w:jc w:val="center"/>
              <w:rPr>
                <w:rFonts w:ascii="GHEA Grapalat" w:hAnsi="GHEA Grapalat"/>
                <w:sz w:val="20"/>
                <w:szCs w:val="20"/>
              </w:rPr>
            </w:pPr>
            <w:r>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CFC7AD9">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0FB4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5DC4D94">
            <w:pPr>
              <w:widowControl w:val="0"/>
              <w:jc w:val="center"/>
              <w:rPr>
                <w:rFonts w:ascii="GHEA Grapalat" w:hAnsi="GHEA Grapalat"/>
                <w:sz w:val="20"/>
                <w:szCs w:val="20"/>
              </w:rPr>
            </w:pPr>
            <w:r>
              <w:rPr>
                <w:rFonts w:ascii="GHEA Grapalat" w:hAnsi="GHEA Grapalat"/>
                <w:sz w:val="20"/>
                <w:szCs w:val="20"/>
              </w:rPr>
              <w:t>10.</w:t>
            </w:r>
          </w:p>
        </w:tc>
        <w:tc>
          <w:tcPr>
            <w:tcW w:w="1938" w:type="dxa"/>
            <w:tcBorders>
              <w:top w:val="single" w:color="auto" w:sz="4" w:space="0"/>
              <w:left w:val="single" w:color="auto" w:sz="4" w:space="0"/>
              <w:bottom w:val="single" w:color="auto" w:sz="4" w:space="0"/>
              <w:right w:val="single" w:color="auto" w:sz="4" w:space="0"/>
            </w:tcBorders>
          </w:tcPr>
          <w:p w14:paraId="4C518AD2">
            <w:pPr>
              <w:widowControl w:val="0"/>
              <w:jc w:val="center"/>
              <w:rPr>
                <w:rFonts w:ascii="GHEA Grapalat" w:hAnsi="GHEA Grapalat"/>
                <w:sz w:val="20"/>
                <w:szCs w:val="20"/>
              </w:rPr>
            </w:pPr>
            <w:r>
              <w:rPr>
                <w:rFonts w:ascii="GHEA Grapalat" w:hAnsi="GHEA Grapalat"/>
                <w:sz w:val="20"/>
                <w:szCs w:val="20"/>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285D84DB">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62AF02A">
            <w:pPr>
              <w:widowControl w:val="0"/>
              <w:jc w:val="center"/>
              <w:rPr>
                <w:rFonts w:ascii="GHEA Grapalat" w:hAnsi="GHEA Grapalat"/>
                <w:sz w:val="20"/>
                <w:szCs w:val="20"/>
              </w:rPr>
            </w:pPr>
            <w:r>
              <w:rPr>
                <w:rFonts w:ascii="GHEA Grapalat" w:hAnsi="GHEA Grapalat"/>
                <w:sz w:val="20"/>
                <w:szCs w:val="20"/>
              </w:rPr>
              <w:t>необязательно</w:t>
            </w:r>
          </w:p>
          <w:p w14:paraId="177F9A89">
            <w:pPr>
              <w:widowControl w:val="0"/>
              <w:jc w:val="center"/>
              <w:rPr>
                <w:rFonts w:ascii="GHEA Grapalat" w:hAnsi="GHEA Grapalat"/>
                <w:sz w:val="20"/>
                <w:szCs w:val="20"/>
              </w:rPr>
            </w:pPr>
            <w:r>
              <w:rPr>
                <w:rFonts w:ascii="GHEA Grapalat" w:hAnsi="GHEA Grapalat"/>
                <w:sz w:val="20"/>
                <w:szCs w:val="20"/>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382E04CF">
            <w:pPr>
              <w:widowControl w:val="0"/>
              <w:jc w:val="center"/>
              <w:rPr>
                <w:rFonts w:ascii="GHEA Grapalat" w:hAnsi="GHEA Grapalat"/>
                <w:sz w:val="20"/>
                <w:szCs w:val="20"/>
              </w:rPr>
            </w:pPr>
            <w:r>
              <w:rPr>
                <w:rFonts w:ascii="GHEA Grapalat" w:hAnsi="GHEA Grapalat"/>
                <w:sz w:val="20"/>
                <w:szCs w:val="20"/>
              </w:rPr>
              <w:t>(не заполняется)</w:t>
            </w:r>
          </w:p>
        </w:tc>
      </w:tr>
      <w:tr w14:paraId="566C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BB87EDB">
            <w:pPr>
              <w:widowControl w:val="0"/>
              <w:jc w:val="center"/>
              <w:rPr>
                <w:rFonts w:ascii="GHEA Grapalat" w:hAnsi="GHEA Grapalat"/>
                <w:sz w:val="20"/>
                <w:szCs w:val="20"/>
              </w:rPr>
            </w:pPr>
            <w:r>
              <w:rPr>
                <w:rFonts w:ascii="GHEA Grapalat" w:hAnsi="GHEA Grapalat"/>
                <w:sz w:val="20"/>
                <w:szCs w:val="20"/>
              </w:rPr>
              <w:t>11.</w:t>
            </w:r>
          </w:p>
        </w:tc>
        <w:tc>
          <w:tcPr>
            <w:tcW w:w="1938" w:type="dxa"/>
            <w:tcBorders>
              <w:top w:val="single" w:color="auto" w:sz="4" w:space="0"/>
              <w:left w:val="single" w:color="auto" w:sz="4" w:space="0"/>
              <w:bottom w:val="single" w:color="auto" w:sz="4" w:space="0"/>
              <w:right w:val="single" w:color="auto" w:sz="4" w:space="0"/>
            </w:tcBorders>
          </w:tcPr>
          <w:p w14:paraId="6CCEB0A2">
            <w:pPr>
              <w:widowControl w:val="0"/>
              <w:jc w:val="center"/>
              <w:rPr>
                <w:rFonts w:ascii="GHEA Grapalat" w:hAnsi="GHEA Grapalat"/>
                <w:sz w:val="20"/>
                <w:szCs w:val="20"/>
              </w:rPr>
            </w:pPr>
            <w:r>
              <w:rPr>
                <w:rFonts w:ascii="GHEA Grapalat" w:hAnsi="GHEA Grapalat"/>
                <w:sz w:val="20"/>
                <w:szCs w:val="20"/>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4D8C644">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73F959">
            <w:pPr>
              <w:widowControl w:val="0"/>
              <w:jc w:val="center"/>
              <w:rPr>
                <w:rFonts w:ascii="GHEA Grapalat" w:hAnsi="GHEA Grapalat"/>
                <w:sz w:val="20"/>
                <w:szCs w:val="20"/>
              </w:rPr>
            </w:pPr>
            <w:r>
              <w:rPr>
                <w:rFonts w:ascii="GHEA Grapalat" w:hAnsi="GHEA Grapalat"/>
                <w:sz w:val="20"/>
                <w:szCs w:val="20"/>
              </w:rPr>
              <w:t>необязательно</w:t>
            </w:r>
          </w:p>
          <w:p w14:paraId="193073CF">
            <w:pPr>
              <w:widowControl w:val="0"/>
              <w:jc w:val="center"/>
              <w:rPr>
                <w:rFonts w:ascii="GHEA Grapalat" w:hAnsi="GHEA Grapalat"/>
                <w:sz w:val="20"/>
                <w:szCs w:val="20"/>
              </w:rPr>
            </w:pPr>
            <w:r>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63A7D68C">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880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ABB354">
            <w:pPr>
              <w:widowControl w:val="0"/>
              <w:jc w:val="center"/>
              <w:rPr>
                <w:rFonts w:ascii="GHEA Grapalat" w:hAnsi="GHEA Grapalat"/>
                <w:sz w:val="20"/>
                <w:szCs w:val="20"/>
              </w:rPr>
            </w:pPr>
            <w:r>
              <w:rPr>
                <w:rFonts w:ascii="GHEA Grapalat" w:hAnsi="GHEA Grapalat"/>
                <w:sz w:val="20"/>
                <w:szCs w:val="20"/>
              </w:rPr>
              <w:t>12.</w:t>
            </w:r>
          </w:p>
        </w:tc>
        <w:tc>
          <w:tcPr>
            <w:tcW w:w="1938" w:type="dxa"/>
            <w:tcBorders>
              <w:top w:val="single" w:color="auto" w:sz="4" w:space="0"/>
              <w:left w:val="single" w:color="auto" w:sz="4" w:space="0"/>
              <w:bottom w:val="single" w:color="auto" w:sz="4" w:space="0"/>
              <w:right w:val="single" w:color="auto" w:sz="4" w:space="0"/>
            </w:tcBorders>
          </w:tcPr>
          <w:p w14:paraId="22E63B79">
            <w:pPr>
              <w:widowControl w:val="0"/>
              <w:jc w:val="center"/>
              <w:rPr>
                <w:rFonts w:ascii="GHEA Grapalat" w:hAnsi="GHEA Grapalat"/>
                <w:sz w:val="20"/>
                <w:szCs w:val="20"/>
              </w:rPr>
            </w:pPr>
            <w:r>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31D518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BF9E0AE">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5E33721">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449F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342489E">
            <w:pPr>
              <w:widowControl w:val="0"/>
              <w:jc w:val="center"/>
              <w:rPr>
                <w:rFonts w:ascii="GHEA Grapalat" w:hAnsi="GHEA Grapalat"/>
                <w:sz w:val="20"/>
                <w:szCs w:val="20"/>
              </w:rPr>
            </w:pPr>
            <w:r>
              <w:rPr>
                <w:rFonts w:ascii="GHEA Grapalat" w:hAnsi="GHEA Grapalat"/>
                <w:sz w:val="20"/>
                <w:szCs w:val="20"/>
              </w:rPr>
              <w:t>13.</w:t>
            </w:r>
          </w:p>
        </w:tc>
        <w:tc>
          <w:tcPr>
            <w:tcW w:w="1938" w:type="dxa"/>
            <w:tcBorders>
              <w:top w:val="single" w:color="auto" w:sz="4" w:space="0"/>
              <w:left w:val="single" w:color="auto" w:sz="4" w:space="0"/>
              <w:bottom w:val="single" w:color="auto" w:sz="4" w:space="0"/>
              <w:right w:val="single" w:color="auto" w:sz="4" w:space="0"/>
            </w:tcBorders>
          </w:tcPr>
          <w:p w14:paraId="37A2B457">
            <w:pPr>
              <w:widowControl w:val="0"/>
              <w:jc w:val="center"/>
              <w:rPr>
                <w:rFonts w:ascii="GHEA Grapalat" w:hAnsi="GHEA Grapalat"/>
                <w:sz w:val="20"/>
                <w:szCs w:val="20"/>
              </w:rPr>
            </w:pPr>
            <w:r>
              <w:rPr>
                <w:rFonts w:ascii="GHEA Grapalat" w:hAnsi="GHEA Grapalat"/>
                <w:sz w:val="20"/>
                <w:szCs w:val="20"/>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7BC0928">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3214A20">
            <w:pPr>
              <w:widowControl w:val="0"/>
              <w:jc w:val="center"/>
              <w:rPr>
                <w:rFonts w:ascii="GHEA Grapalat" w:hAnsi="GHEA Grapalat"/>
                <w:sz w:val="20"/>
                <w:szCs w:val="20"/>
              </w:rPr>
            </w:pPr>
            <w:r>
              <w:rPr>
                <w:rFonts w:ascii="GHEA Grapalat" w:hAnsi="GHEA Grapalat"/>
                <w:sz w:val="20"/>
                <w:szCs w:val="20"/>
              </w:rPr>
              <w:t>обязательно</w:t>
            </w:r>
          </w:p>
          <w:p w14:paraId="5040592E">
            <w:pPr>
              <w:widowControl w:val="0"/>
              <w:jc w:val="center"/>
              <w:rPr>
                <w:rFonts w:ascii="GHEA Grapalat" w:hAnsi="GHEA Grapalat"/>
                <w:sz w:val="20"/>
                <w:szCs w:val="20"/>
              </w:rPr>
            </w:pPr>
            <w:r>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1F921E23">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160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73E299">
            <w:pPr>
              <w:widowControl w:val="0"/>
              <w:jc w:val="center"/>
              <w:rPr>
                <w:rFonts w:ascii="GHEA Grapalat" w:hAnsi="GHEA Grapalat"/>
                <w:sz w:val="20"/>
                <w:szCs w:val="20"/>
              </w:rPr>
            </w:pPr>
            <w:r>
              <w:rPr>
                <w:rFonts w:ascii="GHEA Grapalat" w:hAnsi="GHEA Grapalat"/>
                <w:sz w:val="20"/>
                <w:szCs w:val="20"/>
              </w:rPr>
              <w:t>14.</w:t>
            </w:r>
          </w:p>
        </w:tc>
        <w:tc>
          <w:tcPr>
            <w:tcW w:w="1938" w:type="dxa"/>
            <w:tcBorders>
              <w:top w:val="single" w:color="auto" w:sz="4" w:space="0"/>
              <w:left w:val="single" w:color="auto" w:sz="4" w:space="0"/>
              <w:bottom w:val="single" w:color="auto" w:sz="4" w:space="0"/>
              <w:right w:val="single" w:color="auto" w:sz="4" w:space="0"/>
            </w:tcBorders>
          </w:tcPr>
          <w:p w14:paraId="26B626F7">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58BF9433">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C00E0E">
            <w:pPr>
              <w:widowControl w:val="0"/>
              <w:jc w:val="center"/>
              <w:rPr>
                <w:rFonts w:ascii="GHEA Grapalat" w:hAnsi="GHEA Grapalat"/>
                <w:sz w:val="20"/>
                <w:szCs w:val="20"/>
              </w:rPr>
            </w:pPr>
            <w:r>
              <w:rPr>
                <w:rFonts w:ascii="GHEA Grapalat" w:hAnsi="GHEA Grapalat"/>
                <w:sz w:val="20"/>
                <w:szCs w:val="20"/>
              </w:rPr>
              <w:t>обязательно</w:t>
            </w:r>
          </w:p>
          <w:p w14:paraId="46750274">
            <w:pPr>
              <w:widowControl w:val="0"/>
              <w:jc w:val="center"/>
              <w:rPr>
                <w:rFonts w:ascii="GHEA Grapalat" w:hAnsi="GHEA Grapalat"/>
                <w:sz w:val="20"/>
                <w:szCs w:val="20"/>
              </w:rPr>
            </w:pPr>
            <w:r>
              <w:rPr>
                <w:rFonts w:ascii="GHEA Grapalat" w:hAnsi="GHEA Grapalat"/>
                <w:sz w:val="20"/>
                <w:szCs w:val="20"/>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4FF697D4">
            <w:pPr>
              <w:widowControl w:val="0"/>
              <w:jc w:val="center"/>
              <w:rPr>
                <w:rFonts w:ascii="GHEA Grapalat" w:hAnsi="GHEA Grapalat"/>
                <w:sz w:val="20"/>
                <w:szCs w:val="20"/>
              </w:rPr>
            </w:pPr>
            <w:r>
              <w:rPr>
                <w:rFonts w:ascii="GHEA Grapalat" w:hAnsi="GHEA Grapalat"/>
                <w:sz w:val="20"/>
                <w:szCs w:val="20"/>
              </w:rPr>
              <w:t xml:space="preserve">заполняется плательщиком </w:t>
            </w:r>
          </w:p>
        </w:tc>
      </w:tr>
      <w:tr w14:paraId="5CB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FE4C095">
            <w:pPr>
              <w:widowControl w:val="0"/>
              <w:jc w:val="center"/>
              <w:rPr>
                <w:rFonts w:ascii="GHEA Grapalat" w:hAnsi="GHEA Grapalat"/>
                <w:sz w:val="20"/>
                <w:szCs w:val="20"/>
              </w:rPr>
            </w:pPr>
            <w:r>
              <w:rPr>
                <w:rFonts w:ascii="GHEA Grapalat" w:hAnsi="GHEA Grapalat"/>
                <w:sz w:val="20"/>
                <w:szCs w:val="20"/>
              </w:rPr>
              <w:t>15.</w:t>
            </w:r>
          </w:p>
        </w:tc>
        <w:tc>
          <w:tcPr>
            <w:tcW w:w="1938" w:type="dxa"/>
            <w:tcBorders>
              <w:top w:val="single" w:color="auto" w:sz="4" w:space="0"/>
              <w:left w:val="single" w:color="auto" w:sz="4" w:space="0"/>
              <w:bottom w:val="single" w:color="auto" w:sz="4" w:space="0"/>
              <w:right w:val="single" w:color="auto" w:sz="4" w:space="0"/>
            </w:tcBorders>
          </w:tcPr>
          <w:p w14:paraId="1EE85EC7">
            <w:pPr>
              <w:widowControl w:val="0"/>
              <w:jc w:val="center"/>
              <w:rPr>
                <w:rFonts w:ascii="GHEA Grapalat" w:hAnsi="GHEA Grapalat"/>
                <w:sz w:val="20"/>
                <w:szCs w:val="20"/>
              </w:rPr>
            </w:pPr>
            <w:r>
              <w:rPr>
                <w:rFonts w:ascii="GHEA Grapalat" w:hAnsi="GHEA Grapalat"/>
                <w:sz w:val="20"/>
                <w:szCs w:val="20"/>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3B99DB4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C1F259">
            <w:pPr>
              <w:widowControl w:val="0"/>
              <w:jc w:val="center"/>
              <w:rPr>
                <w:rFonts w:ascii="GHEA Grapalat" w:hAnsi="GHEA Grapalat"/>
                <w:sz w:val="20"/>
                <w:szCs w:val="20"/>
              </w:rPr>
            </w:pPr>
            <w:r>
              <w:rPr>
                <w:rFonts w:ascii="GHEA Grapalat" w:hAnsi="GHEA Grapalat"/>
                <w:sz w:val="20"/>
                <w:szCs w:val="20"/>
              </w:rPr>
              <w:t>необязательно</w:t>
            </w:r>
          </w:p>
          <w:p w14:paraId="7A8C7FBC">
            <w:pPr>
              <w:widowControl w:val="0"/>
              <w:jc w:val="center"/>
              <w:rPr>
                <w:rFonts w:ascii="GHEA Grapalat" w:hAnsi="GHEA Grapalat"/>
                <w:sz w:val="20"/>
                <w:szCs w:val="20"/>
              </w:rPr>
            </w:pPr>
            <w:r>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45C15CEE">
            <w:pPr>
              <w:widowControl w:val="0"/>
              <w:jc w:val="center"/>
              <w:rPr>
                <w:rFonts w:ascii="GHEA Grapalat" w:hAnsi="GHEA Grapalat"/>
                <w:sz w:val="20"/>
                <w:szCs w:val="20"/>
              </w:rPr>
            </w:pPr>
            <w:r>
              <w:rPr>
                <w:rFonts w:ascii="GHEA Grapalat" w:hAnsi="GHEA Grapalat"/>
                <w:sz w:val="20"/>
                <w:szCs w:val="20"/>
              </w:rPr>
              <w:t>(не заполняется и не применяется)</w:t>
            </w:r>
          </w:p>
        </w:tc>
      </w:tr>
      <w:tr w14:paraId="6679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58D47B">
            <w:pPr>
              <w:widowControl w:val="0"/>
              <w:jc w:val="center"/>
              <w:rPr>
                <w:rFonts w:ascii="GHEA Grapalat" w:hAnsi="GHEA Grapalat"/>
                <w:sz w:val="20"/>
                <w:szCs w:val="20"/>
              </w:rPr>
            </w:pPr>
            <w:r>
              <w:rPr>
                <w:rFonts w:ascii="GHEA Grapalat" w:hAnsi="GHEA Grapalat"/>
                <w:sz w:val="20"/>
                <w:szCs w:val="20"/>
              </w:rPr>
              <w:t>16.</w:t>
            </w:r>
          </w:p>
        </w:tc>
        <w:tc>
          <w:tcPr>
            <w:tcW w:w="1938" w:type="dxa"/>
            <w:tcBorders>
              <w:top w:val="single" w:color="auto" w:sz="4" w:space="0"/>
              <w:left w:val="single" w:color="auto" w:sz="4" w:space="0"/>
              <w:bottom w:val="single" w:color="auto" w:sz="4" w:space="0"/>
              <w:right w:val="single" w:color="auto" w:sz="4" w:space="0"/>
            </w:tcBorders>
          </w:tcPr>
          <w:p w14:paraId="7255AF02">
            <w:pPr>
              <w:widowControl w:val="0"/>
              <w:jc w:val="center"/>
              <w:rPr>
                <w:rFonts w:ascii="GHEA Grapalat" w:hAnsi="GHEA Grapalat"/>
                <w:sz w:val="20"/>
                <w:szCs w:val="20"/>
              </w:rPr>
            </w:pPr>
            <w:r>
              <w:rPr>
                <w:rFonts w:ascii="GHEA Grapalat" w:hAnsi="GHEA Grapalat"/>
                <w:sz w:val="20"/>
                <w:szCs w:val="20"/>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1BD07D4C">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CBBE4F">
            <w:pPr>
              <w:widowControl w:val="0"/>
              <w:jc w:val="center"/>
              <w:rPr>
                <w:rFonts w:ascii="GHEA Grapalat" w:hAnsi="GHEA Grapalat"/>
                <w:sz w:val="20"/>
                <w:szCs w:val="20"/>
              </w:rPr>
            </w:pPr>
            <w:r>
              <w:rPr>
                <w:rFonts w:ascii="GHEA Grapalat" w:hAnsi="GHEA Grapalat"/>
                <w:sz w:val="20"/>
                <w:szCs w:val="20"/>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188DFEA0">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0036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6F4D1EC">
            <w:pPr>
              <w:widowControl w:val="0"/>
              <w:jc w:val="center"/>
              <w:rPr>
                <w:rFonts w:ascii="GHEA Grapalat" w:hAnsi="GHEA Grapalat"/>
                <w:sz w:val="20"/>
                <w:szCs w:val="20"/>
              </w:rPr>
            </w:pPr>
            <w:r>
              <w:rPr>
                <w:rFonts w:ascii="GHEA Grapalat" w:hAnsi="GHEA Grapalat"/>
                <w:sz w:val="20"/>
                <w:szCs w:val="20"/>
              </w:rPr>
              <w:t>17.</w:t>
            </w:r>
          </w:p>
        </w:tc>
        <w:tc>
          <w:tcPr>
            <w:tcW w:w="1938" w:type="dxa"/>
            <w:tcBorders>
              <w:top w:val="single" w:color="auto" w:sz="4" w:space="0"/>
              <w:left w:val="single" w:color="auto" w:sz="4" w:space="0"/>
              <w:bottom w:val="single" w:color="auto" w:sz="4" w:space="0"/>
              <w:right w:val="single" w:color="auto" w:sz="4" w:space="0"/>
            </w:tcBorders>
          </w:tcPr>
          <w:p w14:paraId="55EF0E47">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auto" w:sz="4" w:space="0"/>
              <w:left w:val="single" w:color="auto" w:sz="4" w:space="0"/>
              <w:bottom w:val="single" w:color="auto" w:sz="4" w:space="0"/>
              <w:right w:val="single" w:color="auto" w:sz="4" w:space="0"/>
            </w:tcBorders>
          </w:tcPr>
          <w:p w14:paraId="1947886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95FF743">
            <w:pPr>
              <w:widowControl w:val="0"/>
              <w:jc w:val="center"/>
              <w:rPr>
                <w:rFonts w:ascii="GHEA Grapalat" w:hAnsi="GHEA Grapalat"/>
                <w:sz w:val="20"/>
                <w:szCs w:val="20"/>
              </w:rPr>
            </w:pPr>
            <w:r>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73E2BD9A">
            <w:pPr>
              <w:widowControl w:val="0"/>
              <w:jc w:val="center"/>
              <w:rPr>
                <w:rFonts w:ascii="GHEA Grapalat" w:hAnsi="GHEA Grapalat"/>
                <w:sz w:val="20"/>
                <w:szCs w:val="20"/>
              </w:rPr>
            </w:pPr>
            <w:r>
              <w:rPr>
                <w:rFonts w:ascii="GHEA Grapalat" w:hAnsi="GHEA Grapalat"/>
                <w:sz w:val="20"/>
                <w:szCs w:val="20"/>
              </w:rPr>
              <w:t>заранее заполняется бенефициаром — по приглашению</w:t>
            </w:r>
          </w:p>
        </w:tc>
      </w:tr>
      <w:tr w14:paraId="4093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0E45C0">
            <w:pPr>
              <w:widowControl w:val="0"/>
              <w:jc w:val="center"/>
              <w:rPr>
                <w:rFonts w:ascii="GHEA Grapalat" w:hAnsi="GHEA Grapalat"/>
                <w:sz w:val="20"/>
                <w:szCs w:val="20"/>
              </w:rPr>
            </w:pPr>
            <w:r>
              <w:rPr>
                <w:rFonts w:ascii="GHEA Grapalat" w:hAnsi="GHEA Grapalat"/>
                <w:sz w:val="20"/>
                <w:szCs w:val="20"/>
              </w:rPr>
              <w:t>18.</w:t>
            </w:r>
          </w:p>
        </w:tc>
        <w:tc>
          <w:tcPr>
            <w:tcW w:w="1938" w:type="dxa"/>
            <w:tcBorders>
              <w:top w:val="single" w:color="auto" w:sz="4" w:space="0"/>
              <w:left w:val="single" w:color="auto" w:sz="4" w:space="0"/>
              <w:bottom w:val="single" w:color="auto" w:sz="4" w:space="0"/>
              <w:right w:val="single" w:color="auto" w:sz="4" w:space="0"/>
            </w:tcBorders>
          </w:tcPr>
          <w:p w14:paraId="7EE18348">
            <w:pPr>
              <w:widowControl w:val="0"/>
              <w:jc w:val="center"/>
              <w:rPr>
                <w:rFonts w:ascii="GHEA Grapalat" w:hAnsi="GHEA Grapalat"/>
                <w:sz w:val="20"/>
                <w:szCs w:val="20"/>
              </w:rPr>
            </w:pPr>
            <w:r>
              <w:rPr>
                <w:rFonts w:ascii="GHEA Grapalat" w:hAnsi="GHEA Grapalat"/>
                <w:sz w:val="20"/>
                <w:szCs w:val="20"/>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26EEAE3E">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E2319EB">
            <w:pPr>
              <w:widowControl w:val="0"/>
              <w:jc w:val="center"/>
              <w:rPr>
                <w:rFonts w:ascii="GHEA Grapalat" w:hAnsi="GHEA Grapalat"/>
                <w:sz w:val="20"/>
                <w:szCs w:val="20"/>
              </w:rPr>
            </w:pPr>
            <w:r>
              <w:rPr>
                <w:rFonts w:ascii="GHEA Grapalat" w:hAnsi="GHEA Grapalat"/>
                <w:sz w:val="20"/>
                <w:szCs w:val="20"/>
              </w:rPr>
              <w:t>обязательно</w:t>
            </w:r>
          </w:p>
          <w:p w14:paraId="1B1AF6F3">
            <w:pPr>
              <w:widowControl w:val="0"/>
              <w:jc w:val="center"/>
              <w:rPr>
                <w:rFonts w:ascii="GHEA Grapalat" w:hAnsi="GHEA Grapalat"/>
                <w:sz w:val="20"/>
                <w:szCs w:val="20"/>
              </w:rPr>
            </w:pPr>
            <w:r>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E6686B6">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14:paraId="13BA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370EDE">
            <w:pPr>
              <w:widowControl w:val="0"/>
              <w:jc w:val="center"/>
              <w:rPr>
                <w:rFonts w:ascii="GHEA Grapalat" w:hAnsi="GHEA Grapalat"/>
                <w:sz w:val="20"/>
                <w:szCs w:val="20"/>
              </w:rPr>
            </w:pPr>
            <w:r>
              <w:rPr>
                <w:rFonts w:ascii="GHEA Grapalat" w:hAnsi="GHEA Grapalat"/>
                <w:sz w:val="20"/>
                <w:szCs w:val="20"/>
              </w:rPr>
              <w:t>19.</w:t>
            </w:r>
          </w:p>
        </w:tc>
        <w:tc>
          <w:tcPr>
            <w:tcW w:w="1938" w:type="dxa"/>
            <w:tcBorders>
              <w:top w:val="single" w:color="auto" w:sz="4" w:space="0"/>
              <w:left w:val="single" w:color="auto" w:sz="4" w:space="0"/>
              <w:bottom w:val="single" w:color="auto" w:sz="4" w:space="0"/>
              <w:right w:val="single" w:color="auto" w:sz="4" w:space="0"/>
            </w:tcBorders>
          </w:tcPr>
          <w:p w14:paraId="1F35FE77">
            <w:pPr>
              <w:widowControl w:val="0"/>
              <w:jc w:val="center"/>
              <w:rPr>
                <w:rFonts w:ascii="GHEA Grapalat" w:hAnsi="GHEA Grapalat"/>
                <w:sz w:val="20"/>
                <w:szCs w:val="20"/>
              </w:rPr>
            </w:pPr>
            <w:r>
              <w:rPr>
                <w:rFonts w:ascii="GHEA Grapalat" w:hAnsi="GHEA Grapalat"/>
                <w:sz w:val="20"/>
                <w:szCs w:val="20"/>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1C00CBDB">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2C27C80">
            <w:pPr>
              <w:widowControl w:val="0"/>
              <w:jc w:val="center"/>
              <w:rPr>
                <w:rFonts w:ascii="GHEA Grapalat" w:hAnsi="GHEA Grapalat" w:cs="Sylfaen"/>
                <w:sz w:val="20"/>
                <w:szCs w:val="20"/>
              </w:rPr>
            </w:pPr>
            <w:r>
              <w:rPr>
                <w:rFonts w:ascii="GHEA Grapalat" w:hAnsi="GHEA Grapalat"/>
                <w:sz w:val="20"/>
                <w:szCs w:val="20"/>
              </w:rPr>
              <w:t xml:space="preserve">обязательно </w:t>
            </w:r>
          </w:p>
          <w:p w14:paraId="19A7E522">
            <w:pPr>
              <w:widowControl w:val="0"/>
              <w:jc w:val="center"/>
              <w:rPr>
                <w:rFonts w:ascii="GHEA Grapalat" w:hAnsi="GHEA Grapalat" w:cs="Sylfaen"/>
                <w:sz w:val="20"/>
                <w:szCs w:val="20"/>
              </w:rPr>
            </w:pPr>
            <w:r>
              <w:rPr>
                <w:rFonts w:ascii="GHEA Grapalat" w:hAnsi="GHEA Grapalat"/>
                <w:sz w:val="20"/>
                <w:szCs w:val="20"/>
              </w:rPr>
              <w:t xml:space="preserve">заполняются слова "акцептованный платеж", </w:t>
            </w:r>
          </w:p>
          <w:p w14:paraId="37611A84">
            <w:pPr>
              <w:widowControl w:val="0"/>
              <w:jc w:val="center"/>
              <w:rPr>
                <w:rFonts w:ascii="GHEA Grapalat" w:hAnsi="GHEA Grapalat"/>
                <w:sz w:val="20"/>
                <w:szCs w:val="20"/>
              </w:rPr>
            </w:pPr>
            <w:r>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4DC8A52D">
            <w:pPr>
              <w:widowControl w:val="0"/>
              <w:jc w:val="center"/>
              <w:rPr>
                <w:rFonts w:ascii="GHEA Grapalat" w:hAnsi="GHEA Grapalat"/>
                <w:sz w:val="20"/>
                <w:szCs w:val="20"/>
              </w:rPr>
            </w:pPr>
            <w:r>
              <w:rPr>
                <w:rFonts w:ascii="GHEA Grapalat" w:hAnsi="GHEA Grapalat"/>
                <w:sz w:val="20"/>
                <w:szCs w:val="20"/>
              </w:rPr>
              <w:t xml:space="preserve">заранее заполняется бенефициаром </w:t>
            </w:r>
          </w:p>
        </w:tc>
      </w:tr>
      <w:tr w14:paraId="15F7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A1E7F3">
            <w:pPr>
              <w:widowControl w:val="0"/>
              <w:jc w:val="center"/>
              <w:rPr>
                <w:rFonts w:ascii="GHEA Grapalat" w:hAnsi="GHEA Grapalat"/>
                <w:sz w:val="20"/>
                <w:szCs w:val="20"/>
              </w:rPr>
            </w:pPr>
            <w:r>
              <w:rPr>
                <w:rFonts w:ascii="GHEA Grapalat" w:hAnsi="GHEA Grapalat"/>
                <w:sz w:val="20"/>
                <w:szCs w:val="20"/>
              </w:rPr>
              <w:t>20.</w:t>
            </w:r>
          </w:p>
        </w:tc>
        <w:tc>
          <w:tcPr>
            <w:tcW w:w="1938" w:type="dxa"/>
            <w:tcBorders>
              <w:top w:val="single" w:color="auto" w:sz="4" w:space="0"/>
              <w:left w:val="single" w:color="auto" w:sz="4" w:space="0"/>
              <w:bottom w:val="single" w:color="auto" w:sz="4" w:space="0"/>
              <w:right w:val="single" w:color="auto" w:sz="4" w:space="0"/>
            </w:tcBorders>
          </w:tcPr>
          <w:p w14:paraId="446A669F">
            <w:pPr>
              <w:widowControl w:val="0"/>
              <w:jc w:val="center"/>
              <w:rPr>
                <w:rFonts w:ascii="GHEA Grapalat" w:hAnsi="GHEA Grapalat"/>
                <w:sz w:val="20"/>
                <w:szCs w:val="20"/>
              </w:rPr>
            </w:pPr>
            <w:r>
              <w:rPr>
                <w:rFonts w:ascii="GHEA Grapalat" w:hAnsi="GHEA Grapalat"/>
                <w:sz w:val="20"/>
                <w:szCs w:val="20"/>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0044367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EC99BFA">
            <w:pPr>
              <w:widowControl w:val="0"/>
              <w:jc w:val="center"/>
              <w:rPr>
                <w:rFonts w:ascii="GHEA Grapalat" w:hAnsi="GHEA Grapalat"/>
                <w:sz w:val="20"/>
                <w:szCs w:val="20"/>
              </w:rPr>
            </w:pPr>
            <w:r>
              <w:rPr>
                <w:rFonts w:ascii="GHEA Grapalat" w:hAnsi="GHEA Grapalat"/>
                <w:sz w:val="20"/>
                <w:szCs w:val="20"/>
              </w:rPr>
              <w:t>необязательно</w:t>
            </w:r>
          </w:p>
          <w:p w14:paraId="36F22116">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D4A8E4A">
            <w:pPr>
              <w:widowControl w:val="0"/>
              <w:jc w:val="center"/>
              <w:rPr>
                <w:rFonts w:ascii="GHEA Grapalat" w:hAnsi="GHEA Grapalat"/>
                <w:sz w:val="20"/>
                <w:szCs w:val="20"/>
              </w:rPr>
            </w:pPr>
            <w:r>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4C2076E1">
            <w:pPr>
              <w:widowControl w:val="0"/>
              <w:jc w:val="center"/>
              <w:rPr>
                <w:rFonts w:ascii="GHEA Grapalat" w:hAnsi="GHEA Grapalat"/>
                <w:sz w:val="20"/>
                <w:szCs w:val="20"/>
              </w:rPr>
            </w:pPr>
            <w:r>
              <w:rPr>
                <w:rFonts w:ascii="GHEA Grapalat" w:hAnsi="GHEA Grapalat"/>
                <w:sz w:val="20"/>
                <w:szCs w:val="20"/>
              </w:rPr>
              <w:t>заполняется бенефициаром</w:t>
            </w:r>
          </w:p>
        </w:tc>
      </w:tr>
      <w:tr w14:paraId="617B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EF88E9F">
            <w:pPr>
              <w:widowControl w:val="0"/>
              <w:jc w:val="center"/>
              <w:rPr>
                <w:rFonts w:ascii="GHEA Grapalat" w:hAnsi="GHEA Grapalat"/>
                <w:sz w:val="20"/>
                <w:szCs w:val="20"/>
              </w:rPr>
            </w:pPr>
            <w:r>
              <w:rPr>
                <w:rFonts w:ascii="GHEA Grapalat" w:hAnsi="GHEA Grapalat"/>
                <w:sz w:val="20"/>
                <w:szCs w:val="20"/>
              </w:rPr>
              <w:t>21.а.</w:t>
            </w:r>
          </w:p>
        </w:tc>
        <w:tc>
          <w:tcPr>
            <w:tcW w:w="1938" w:type="dxa"/>
            <w:tcBorders>
              <w:top w:val="single" w:color="auto" w:sz="4" w:space="0"/>
              <w:left w:val="single" w:color="auto" w:sz="4" w:space="0"/>
              <w:bottom w:val="single" w:color="auto" w:sz="4" w:space="0"/>
              <w:right w:val="single" w:color="auto" w:sz="4" w:space="0"/>
            </w:tcBorders>
          </w:tcPr>
          <w:p w14:paraId="363B8D17">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0AE57153">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E4324E">
            <w:pPr>
              <w:widowControl w:val="0"/>
              <w:jc w:val="center"/>
              <w:rPr>
                <w:rFonts w:ascii="GHEA Grapalat" w:hAnsi="GHEA Grapalat"/>
                <w:sz w:val="20"/>
                <w:szCs w:val="20"/>
              </w:rPr>
            </w:pPr>
            <w:r>
              <w:rPr>
                <w:rFonts w:ascii="GHEA Grapalat" w:hAnsi="GHEA Grapalat"/>
                <w:sz w:val="20"/>
                <w:szCs w:val="20"/>
              </w:rPr>
              <w:t>обязательно</w:t>
            </w:r>
          </w:p>
          <w:p w14:paraId="134ADA39">
            <w:pPr>
              <w:widowControl w:val="0"/>
              <w:jc w:val="center"/>
              <w:rPr>
                <w:rFonts w:ascii="GHEA Grapalat" w:hAnsi="GHEA Grapalat"/>
                <w:sz w:val="20"/>
                <w:szCs w:val="20"/>
              </w:rPr>
            </w:pPr>
            <w:r>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668F10B">
            <w:pPr>
              <w:widowControl w:val="0"/>
              <w:jc w:val="center"/>
              <w:rPr>
                <w:rFonts w:ascii="GHEA Grapalat" w:hAnsi="GHEA Grapalat"/>
                <w:sz w:val="20"/>
                <w:szCs w:val="20"/>
              </w:rPr>
            </w:pPr>
            <w:r>
              <w:rPr>
                <w:rFonts w:ascii="GHEA Grapalat" w:hAnsi="GHEA Grapalat"/>
                <w:sz w:val="20"/>
                <w:szCs w:val="20"/>
              </w:rPr>
              <w:t xml:space="preserve">подписывается плательщиком или </w:t>
            </w:r>
          </w:p>
          <w:p w14:paraId="2F20B3BB">
            <w:pPr>
              <w:widowControl w:val="0"/>
              <w:jc w:val="center"/>
              <w:rPr>
                <w:rFonts w:ascii="GHEA Grapalat" w:hAnsi="GHEA Grapalat"/>
                <w:sz w:val="20"/>
                <w:szCs w:val="20"/>
              </w:rPr>
            </w:pPr>
            <w:r>
              <w:rPr>
                <w:rFonts w:ascii="GHEA Grapalat" w:hAnsi="GHEA Grapalat"/>
                <w:sz w:val="20"/>
                <w:szCs w:val="20"/>
              </w:rPr>
              <w:t>проставляется электронная подпись плательщика</w:t>
            </w:r>
          </w:p>
        </w:tc>
      </w:tr>
      <w:tr w14:paraId="78FE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FDFC02">
            <w:pPr>
              <w:widowControl w:val="0"/>
              <w:jc w:val="center"/>
              <w:rPr>
                <w:rFonts w:ascii="GHEA Grapalat" w:hAnsi="GHEA Grapalat"/>
                <w:sz w:val="20"/>
                <w:szCs w:val="20"/>
              </w:rPr>
            </w:pPr>
            <w:r>
              <w:rPr>
                <w:rFonts w:ascii="GHEA Grapalat" w:hAnsi="GHEA Grapalat"/>
                <w:sz w:val="20"/>
                <w:szCs w:val="20"/>
              </w:rPr>
              <w:t>21.б.</w:t>
            </w:r>
          </w:p>
        </w:tc>
        <w:tc>
          <w:tcPr>
            <w:tcW w:w="1938" w:type="dxa"/>
            <w:tcBorders>
              <w:top w:val="single" w:color="auto" w:sz="4" w:space="0"/>
              <w:left w:val="single" w:color="auto" w:sz="4" w:space="0"/>
              <w:bottom w:val="single" w:color="auto" w:sz="4" w:space="0"/>
              <w:right w:val="single" w:color="auto" w:sz="4" w:space="0"/>
            </w:tcBorders>
          </w:tcPr>
          <w:p w14:paraId="1D3F591A">
            <w:pPr>
              <w:widowControl w:val="0"/>
              <w:jc w:val="center"/>
              <w:rPr>
                <w:rFonts w:ascii="GHEA Grapalat" w:hAnsi="GHEA Grapalat"/>
                <w:sz w:val="20"/>
                <w:szCs w:val="20"/>
              </w:rPr>
            </w:pPr>
            <w:r>
              <w:rPr>
                <w:rFonts w:ascii="GHEA Grapalat" w:hAnsi="GHEA Grapalat"/>
                <w:sz w:val="20"/>
                <w:szCs w:val="20"/>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5857D50">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4E45ED">
            <w:pPr>
              <w:widowControl w:val="0"/>
              <w:jc w:val="center"/>
              <w:rPr>
                <w:rFonts w:ascii="GHEA Grapalat" w:hAnsi="GHEA Grapalat"/>
                <w:sz w:val="20"/>
                <w:szCs w:val="20"/>
              </w:rPr>
            </w:pPr>
            <w:r>
              <w:rPr>
                <w:rFonts w:ascii="GHEA Grapalat" w:hAnsi="GHEA Grapalat"/>
                <w:sz w:val="20"/>
                <w:szCs w:val="20"/>
              </w:rPr>
              <w:t xml:space="preserve">обязательно: </w:t>
            </w:r>
          </w:p>
          <w:p w14:paraId="0384C7A4">
            <w:pPr>
              <w:widowControl w:val="0"/>
              <w:jc w:val="center"/>
              <w:rPr>
                <w:rFonts w:ascii="GHEA Grapalat" w:hAnsi="GHEA Grapalat"/>
                <w:sz w:val="20"/>
                <w:szCs w:val="20"/>
              </w:rPr>
            </w:pPr>
            <w:r>
              <w:rPr>
                <w:rFonts w:ascii="GHEA Grapalat" w:hAnsi="GHEA Grapalat"/>
                <w:sz w:val="20"/>
                <w:szCs w:val="20"/>
              </w:rPr>
              <w:t>при наличии печати, когда плательщик представляет Требование в бумажной форме</w:t>
            </w:r>
          </w:p>
          <w:p w14:paraId="1C5583FE">
            <w:pPr>
              <w:widowControl w:val="0"/>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30BDB386">
            <w:pPr>
              <w:widowControl w:val="0"/>
              <w:jc w:val="center"/>
              <w:rPr>
                <w:rFonts w:ascii="GHEA Grapalat" w:hAnsi="GHEA Grapalat"/>
                <w:sz w:val="20"/>
                <w:szCs w:val="20"/>
              </w:rPr>
            </w:pPr>
            <w:r>
              <w:rPr>
                <w:rFonts w:ascii="GHEA Grapalat" w:hAnsi="GHEA Grapalat"/>
                <w:sz w:val="20"/>
                <w:szCs w:val="20"/>
              </w:rPr>
              <w:t xml:space="preserve">скрепляется печатью плательщика </w:t>
            </w:r>
          </w:p>
          <w:p w14:paraId="51B075C0">
            <w:pPr>
              <w:widowControl w:val="0"/>
              <w:jc w:val="center"/>
              <w:rPr>
                <w:rFonts w:ascii="GHEA Grapalat" w:hAnsi="GHEA Grapalat"/>
                <w:sz w:val="20"/>
                <w:szCs w:val="20"/>
              </w:rPr>
            </w:pPr>
            <w:r>
              <w:rPr>
                <w:rFonts w:ascii="GHEA Grapalat" w:hAnsi="GHEA Grapalat"/>
                <w:sz w:val="20"/>
                <w:szCs w:val="20"/>
              </w:rPr>
              <w:t>при представлении в бумажной форме</w:t>
            </w:r>
          </w:p>
        </w:tc>
      </w:tr>
      <w:tr w14:paraId="0F87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0AB6C3">
            <w:pPr>
              <w:widowControl w:val="0"/>
              <w:jc w:val="center"/>
              <w:rPr>
                <w:rFonts w:ascii="GHEA Grapalat" w:hAnsi="GHEA Grapalat"/>
                <w:sz w:val="20"/>
                <w:szCs w:val="20"/>
              </w:rPr>
            </w:pPr>
            <w:r>
              <w:rPr>
                <w:rFonts w:ascii="GHEA Grapalat" w:hAnsi="GHEA Grapalat"/>
                <w:sz w:val="20"/>
                <w:szCs w:val="20"/>
              </w:rPr>
              <w:t>22.а.</w:t>
            </w:r>
          </w:p>
        </w:tc>
        <w:tc>
          <w:tcPr>
            <w:tcW w:w="1938" w:type="dxa"/>
            <w:tcBorders>
              <w:top w:val="single" w:color="auto" w:sz="4" w:space="0"/>
              <w:left w:val="single" w:color="auto" w:sz="4" w:space="0"/>
              <w:bottom w:val="single" w:color="auto" w:sz="4" w:space="0"/>
              <w:right w:val="single" w:color="auto" w:sz="4" w:space="0"/>
            </w:tcBorders>
          </w:tcPr>
          <w:p w14:paraId="729FB907">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527092DB">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2FEB68E">
            <w:pPr>
              <w:widowControl w:val="0"/>
              <w:jc w:val="center"/>
              <w:rPr>
                <w:rFonts w:ascii="GHEA Grapalat" w:hAnsi="GHEA Grapalat"/>
                <w:sz w:val="20"/>
                <w:szCs w:val="20"/>
              </w:rPr>
            </w:pPr>
            <w:r>
              <w:rPr>
                <w:rFonts w:ascii="GHEA Grapalat" w:hAnsi="GHEA Grapalat"/>
                <w:sz w:val="20"/>
                <w:szCs w:val="20"/>
              </w:rPr>
              <w:t xml:space="preserve">обязательно: </w:t>
            </w:r>
          </w:p>
          <w:p w14:paraId="0AB16634">
            <w:pPr>
              <w:widowControl w:val="0"/>
              <w:jc w:val="center"/>
              <w:rPr>
                <w:rFonts w:ascii="GHEA Grapalat" w:hAnsi="GHEA Grapalat"/>
                <w:sz w:val="20"/>
                <w:szCs w:val="20"/>
              </w:rPr>
            </w:pPr>
            <w:r>
              <w:rPr>
                <w:rFonts w:ascii="GHEA Grapalat" w:hAnsi="GHEA Grapalat"/>
                <w:sz w:val="20"/>
                <w:szCs w:val="20"/>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2E7461BE">
            <w:pPr>
              <w:widowControl w:val="0"/>
              <w:jc w:val="center"/>
              <w:rPr>
                <w:rFonts w:ascii="GHEA Grapalat" w:hAnsi="GHEA Grapalat"/>
                <w:sz w:val="20"/>
                <w:szCs w:val="20"/>
              </w:rPr>
            </w:pPr>
            <w:r>
              <w:rPr>
                <w:rFonts w:ascii="GHEA Grapalat" w:hAnsi="GHEA Grapalat"/>
                <w:sz w:val="20"/>
                <w:szCs w:val="20"/>
              </w:rPr>
              <w:t>подписывается бенефициаром</w:t>
            </w:r>
          </w:p>
        </w:tc>
      </w:tr>
      <w:tr w14:paraId="3960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B17BA42">
            <w:pPr>
              <w:widowControl w:val="0"/>
              <w:jc w:val="center"/>
              <w:rPr>
                <w:rFonts w:ascii="GHEA Grapalat" w:hAnsi="GHEA Grapalat"/>
                <w:sz w:val="20"/>
                <w:szCs w:val="20"/>
              </w:rPr>
            </w:pPr>
            <w:r>
              <w:rPr>
                <w:rFonts w:ascii="GHEA Grapalat" w:hAnsi="GHEA Grapalat"/>
                <w:sz w:val="20"/>
                <w:szCs w:val="20"/>
              </w:rPr>
              <w:t>22.б.</w:t>
            </w:r>
          </w:p>
        </w:tc>
        <w:tc>
          <w:tcPr>
            <w:tcW w:w="1938" w:type="dxa"/>
            <w:tcBorders>
              <w:top w:val="single" w:color="auto" w:sz="4" w:space="0"/>
              <w:left w:val="single" w:color="auto" w:sz="4" w:space="0"/>
              <w:bottom w:val="single" w:color="auto" w:sz="4" w:space="0"/>
              <w:right w:val="single" w:color="auto" w:sz="4" w:space="0"/>
            </w:tcBorders>
          </w:tcPr>
          <w:p w14:paraId="6824D422">
            <w:pPr>
              <w:widowControl w:val="0"/>
              <w:jc w:val="center"/>
              <w:rPr>
                <w:rFonts w:ascii="GHEA Grapalat" w:hAnsi="GHEA Grapalat"/>
                <w:sz w:val="20"/>
                <w:szCs w:val="20"/>
              </w:rPr>
            </w:pPr>
            <w:r>
              <w:rPr>
                <w:rFonts w:ascii="GHEA Grapalat" w:hAnsi="GHEA Grapalat"/>
                <w:sz w:val="20"/>
                <w:szCs w:val="20"/>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B8C2EDF">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839608">
            <w:pPr>
              <w:widowControl w:val="0"/>
              <w:jc w:val="center"/>
              <w:rPr>
                <w:rFonts w:ascii="GHEA Grapalat" w:hAnsi="GHEA Grapalat"/>
                <w:sz w:val="20"/>
                <w:szCs w:val="20"/>
              </w:rPr>
            </w:pPr>
            <w:r>
              <w:rPr>
                <w:rFonts w:ascii="GHEA Grapalat" w:hAnsi="GHEA Grapalat"/>
                <w:sz w:val="20"/>
                <w:szCs w:val="20"/>
              </w:rPr>
              <w:t xml:space="preserve">обязательно: </w:t>
            </w:r>
          </w:p>
          <w:p w14:paraId="5316490C">
            <w:pPr>
              <w:widowControl w:val="0"/>
              <w:jc w:val="center"/>
              <w:rPr>
                <w:rFonts w:ascii="GHEA Grapalat" w:hAnsi="GHEA Grapalat"/>
                <w:sz w:val="20"/>
                <w:szCs w:val="20"/>
              </w:rPr>
            </w:pPr>
            <w:r>
              <w:rPr>
                <w:rFonts w:ascii="GHEA Grapalat" w:hAnsi="GHEA Grapalat"/>
                <w:sz w:val="20"/>
                <w:szCs w:val="20"/>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15EC266B">
            <w:pPr>
              <w:widowControl w:val="0"/>
              <w:jc w:val="center"/>
              <w:rPr>
                <w:rFonts w:ascii="GHEA Grapalat" w:hAnsi="GHEA Grapalat"/>
                <w:sz w:val="20"/>
                <w:szCs w:val="20"/>
              </w:rPr>
            </w:pPr>
            <w:r>
              <w:rPr>
                <w:rFonts w:ascii="GHEA Grapalat" w:hAnsi="GHEA Grapalat"/>
                <w:sz w:val="20"/>
                <w:szCs w:val="20"/>
              </w:rPr>
              <w:t xml:space="preserve">скрепляется печатью бенефициара </w:t>
            </w:r>
          </w:p>
          <w:p w14:paraId="23CDBBC4">
            <w:pPr>
              <w:widowControl w:val="0"/>
              <w:jc w:val="center"/>
              <w:rPr>
                <w:rFonts w:ascii="GHEA Grapalat" w:hAnsi="GHEA Grapalat"/>
                <w:sz w:val="20"/>
                <w:szCs w:val="20"/>
              </w:rPr>
            </w:pPr>
            <w:r>
              <w:rPr>
                <w:rFonts w:ascii="GHEA Grapalat" w:hAnsi="GHEA Grapalat"/>
                <w:sz w:val="20"/>
                <w:szCs w:val="20"/>
              </w:rPr>
              <w:t>при представлении в банк в бумажной форме</w:t>
            </w:r>
          </w:p>
        </w:tc>
      </w:tr>
      <w:tr w14:paraId="5235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387B2C">
            <w:pPr>
              <w:widowControl w:val="0"/>
              <w:jc w:val="center"/>
              <w:rPr>
                <w:rFonts w:ascii="GHEA Grapalat" w:hAnsi="GHEA Grapalat"/>
                <w:sz w:val="20"/>
                <w:szCs w:val="20"/>
              </w:rPr>
            </w:pPr>
            <w:r>
              <w:rPr>
                <w:rFonts w:ascii="GHEA Grapalat" w:hAnsi="GHEA Grapalat"/>
                <w:sz w:val="20"/>
                <w:szCs w:val="20"/>
              </w:rPr>
              <w:t>23.а.</w:t>
            </w:r>
          </w:p>
        </w:tc>
        <w:tc>
          <w:tcPr>
            <w:tcW w:w="1938" w:type="dxa"/>
            <w:tcBorders>
              <w:top w:val="single" w:color="auto" w:sz="4" w:space="0"/>
              <w:left w:val="single" w:color="auto" w:sz="4" w:space="0"/>
              <w:bottom w:val="single" w:color="auto" w:sz="4" w:space="0"/>
              <w:right w:val="single" w:color="auto" w:sz="4" w:space="0"/>
            </w:tcBorders>
          </w:tcPr>
          <w:p w14:paraId="2F067560">
            <w:pPr>
              <w:widowControl w:val="0"/>
              <w:jc w:val="center"/>
              <w:rPr>
                <w:rFonts w:ascii="GHEA Grapalat" w:hAnsi="GHEA Grapalat"/>
                <w:sz w:val="20"/>
                <w:szCs w:val="20"/>
              </w:rPr>
            </w:pPr>
            <w:r>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96036B0">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86D7577">
            <w:pPr>
              <w:widowControl w:val="0"/>
              <w:jc w:val="center"/>
              <w:rPr>
                <w:rFonts w:ascii="GHEA Grapalat" w:hAnsi="GHEA Grapalat"/>
                <w:sz w:val="20"/>
                <w:szCs w:val="20"/>
              </w:rPr>
            </w:pPr>
            <w:r>
              <w:rPr>
                <w:rFonts w:ascii="GHEA Grapalat" w:hAnsi="GHEA Grapalat"/>
                <w:sz w:val="20"/>
                <w:szCs w:val="20"/>
              </w:rPr>
              <w:t>обязательно</w:t>
            </w:r>
          </w:p>
          <w:p w14:paraId="226A47A6">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F39A1FB">
            <w:pPr>
              <w:widowControl w:val="0"/>
              <w:jc w:val="center"/>
              <w:rPr>
                <w:rFonts w:ascii="GHEA Grapalat" w:hAnsi="GHEA Grapalat"/>
                <w:sz w:val="20"/>
                <w:szCs w:val="20"/>
              </w:rPr>
            </w:pPr>
          </w:p>
        </w:tc>
      </w:tr>
      <w:tr w14:paraId="5DDE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911126">
            <w:pPr>
              <w:widowControl w:val="0"/>
              <w:jc w:val="center"/>
              <w:rPr>
                <w:rFonts w:ascii="GHEA Grapalat" w:hAnsi="GHEA Grapalat"/>
                <w:sz w:val="20"/>
                <w:szCs w:val="20"/>
              </w:rPr>
            </w:pPr>
            <w:r>
              <w:rPr>
                <w:rFonts w:ascii="GHEA Grapalat" w:hAnsi="GHEA Grapalat"/>
                <w:sz w:val="20"/>
                <w:szCs w:val="20"/>
              </w:rPr>
              <w:t>23.б.</w:t>
            </w:r>
          </w:p>
        </w:tc>
        <w:tc>
          <w:tcPr>
            <w:tcW w:w="1938" w:type="dxa"/>
            <w:tcBorders>
              <w:top w:val="single" w:color="auto" w:sz="4" w:space="0"/>
              <w:left w:val="single" w:color="auto" w:sz="4" w:space="0"/>
              <w:bottom w:val="single" w:color="auto" w:sz="4" w:space="0"/>
              <w:right w:val="single" w:color="auto" w:sz="4" w:space="0"/>
            </w:tcBorders>
          </w:tcPr>
          <w:p w14:paraId="4053D70A">
            <w:pPr>
              <w:widowControl w:val="0"/>
              <w:jc w:val="center"/>
              <w:rPr>
                <w:rFonts w:ascii="GHEA Grapalat" w:hAnsi="GHEA Grapalat"/>
                <w:sz w:val="20"/>
                <w:szCs w:val="20"/>
              </w:rPr>
            </w:pPr>
            <w:r>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E137B1D">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18481FA">
            <w:pPr>
              <w:widowControl w:val="0"/>
              <w:jc w:val="center"/>
              <w:rPr>
                <w:rFonts w:ascii="GHEA Grapalat" w:hAnsi="GHEA Grapalat"/>
                <w:sz w:val="20"/>
                <w:szCs w:val="20"/>
              </w:rPr>
            </w:pPr>
            <w:r>
              <w:rPr>
                <w:rFonts w:ascii="GHEA Grapalat" w:hAnsi="GHEA Grapalat"/>
                <w:sz w:val="20"/>
                <w:szCs w:val="20"/>
              </w:rPr>
              <w:t>обязательно</w:t>
            </w:r>
          </w:p>
          <w:p w14:paraId="5E9CAD1C">
            <w:pPr>
              <w:widowControl w:val="0"/>
              <w:jc w:val="center"/>
              <w:rPr>
                <w:rFonts w:ascii="GHEA Grapalat" w:hAnsi="GHEA Grapalat"/>
                <w:sz w:val="20"/>
                <w:szCs w:val="20"/>
              </w:rPr>
            </w:pPr>
            <w:r>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7C11A782">
            <w:pPr>
              <w:widowControl w:val="0"/>
              <w:jc w:val="center"/>
              <w:rPr>
                <w:rFonts w:ascii="GHEA Grapalat" w:hAnsi="GHEA Grapalat"/>
                <w:sz w:val="20"/>
                <w:szCs w:val="20"/>
              </w:rPr>
            </w:pPr>
          </w:p>
        </w:tc>
      </w:tr>
      <w:tr w14:paraId="2872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1AAE4B7">
            <w:pPr>
              <w:widowControl w:val="0"/>
              <w:jc w:val="center"/>
              <w:rPr>
                <w:rFonts w:ascii="GHEA Grapalat" w:hAnsi="GHEA Grapalat"/>
                <w:sz w:val="20"/>
                <w:szCs w:val="20"/>
              </w:rPr>
            </w:pPr>
            <w:r>
              <w:rPr>
                <w:rFonts w:ascii="GHEA Grapalat" w:hAnsi="GHEA Grapalat"/>
                <w:sz w:val="20"/>
                <w:szCs w:val="20"/>
              </w:rPr>
              <w:t>23.в</w:t>
            </w:r>
          </w:p>
        </w:tc>
        <w:tc>
          <w:tcPr>
            <w:tcW w:w="1938" w:type="dxa"/>
            <w:tcBorders>
              <w:top w:val="single" w:color="auto" w:sz="4" w:space="0"/>
              <w:left w:val="single" w:color="auto" w:sz="4" w:space="0"/>
              <w:bottom w:val="single" w:color="auto" w:sz="4" w:space="0"/>
              <w:right w:val="single" w:color="auto" w:sz="4" w:space="0"/>
            </w:tcBorders>
          </w:tcPr>
          <w:p w14:paraId="28B05D81">
            <w:pPr>
              <w:widowControl w:val="0"/>
              <w:jc w:val="center"/>
              <w:rPr>
                <w:rFonts w:ascii="GHEA Grapalat" w:hAnsi="GHEA Grapalat"/>
                <w:sz w:val="20"/>
                <w:szCs w:val="20"/>
              </w:rPr>
            </w:pPr>
            <w:r>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52AA4E7E">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C85DEB">
            <w:pPr>
              <w:widowControl w:val="0"/>
              <w:jc w:val="center"/>
              <w:rPr>
                <w:rFonts w:ascii="GHEA Grapalat" w:hAnsi="GHEA Grapalat"/>
                <w:sz w:val="20"/>
                <w:szCs w:val="20"/>
              </w:rPr>
            </w:pPr>
            <w:r>
              <w:rPr>
                <w:rFonts w:ascii="GHEA Grapalat" w:hAnsi="GHEA Grapalat"/>
                <w:sz w:val="20"/>
                <w:szCs w:val="20"/>
              </w:rPr>
              <w:t>обязательно</w:t>
            </w:r>
          </w:p>
          <w:p w14:paraId="651AA60D">
            <w:pPr>
              <w:widowControl w:val="0"/>
              <w:jc w:val="center"/>
              <w:rPr>
                <w:rFonts w:ascii="GHEA Grapalat" w:hAnsi="GHEA Grapalat"/>
                <w:sz w:val="20"/>
                <w:szCs w:val="20"/>
              </w:rPr>
            </w:pPr>
            <w:r>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59FF84E2">
            <w:pPr>
              <w:widowControl w:val="0"/>
              <w:jc w:val="center"/>
              <w:rPr>
                <w:rFonts w:ascii="GHEA Grapalat" w:hAnsi="GHEA Grapalat"/>
                <w:sz w:val="20"/>
                <w:szCs w:val="20"/>
              </w:rPr>
            </w:pPr>
          </w:p>
        </w:tc>
      </w:tr>
      <w:tr w14:paraId="6EE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6E78BB7">
            <w:pPr>
              <w:widowControl w:val="0"/>
              <w:jc w:val="center"/>
              <w:rPr>
                <w:rFonts w:ascii="GHEA Grapalat" w:hAnsi="GHEA Grapalat"/>
                <w:sz w:val="20"/>
                <w:szCs w:val="20"/>
              </w:rPr>
            </w:pPr>
            <w:r>
              <w:rPr>
                <w:rFonts w:ascii="GHEA Grapalat" w:hAnsi="GHEA Grapalat"/>
                <w:sz w:val="20"/>
                <w:szCs w:val="20"/>
              </w:rPr>
              <w:t>24.а.</w:t>
            </w:r>
          </w:p>
        </w:tc>
        <w:tc>
          <w:tcPr>
            <w:tcW w:w="1938" w:type="dxa"/>
            <w:tcBorders>
              <w:top w:val="single" w:color="auto" w:sz="4" w:space="0"/>
              <w:left w:val="single" w:color="auto" w:sz="4" w:space="0"/>
              <w:bottom w:val="single" w:color="auto" w:sz="4" w:space="0"/>
              <w:right w:val="single" w:color="auto" w:sz="4" w:space="0"/>
            </w:tcBorders>
          </w:tcPr>
          <w:p w14:paraId="409EE927">
            <w:pPr>
              <w:widowControl w:val="0"/>
              <w:jc w:val="center"/>
              <w:rPr>
                <w:rFonts w:ascii="GHEA Grapalat" w:hAnsi="GHEA Grapalat"/>
                <w:sz w:val="20"/>
                <w:szCs w:val="20"/>
              </w:rPr>
            </w:pPr>
            <w:r>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AD7EDA6">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940297">
            <w:pPr>
              <w:widowControl w:val="0"/>
              <w:jc w:val="center"/>
              <w:rPr>
                <w:rFonts w:ascii="GHEA Grapalat" w:hAnsi="GHEA Grapalat"/>
                <w:sz w:val="20"/>
                <w:szCs w:val="20"/>
              </w:rPr>
            </w:pPr>
            <w:r>
              <w:rPr>
                <w:rFonts w:ascii="GHEA Grapalat" w:hAnsi="GHEA Grapalat"/>
                <w:sz w:val="20"/>
                <w:szCs w:val="20"/>
              </w:rPr>
              <w:t>необязательно</w:t>
            </w:r>
          </w:p>
          <w:p w14:paraId="0B14DF52">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48528A4">
            <w:pPr>
              <w:widowControl w:val="0"/>
              <w:jc w:val="center"/>
              <w:rPr>
                <w:rFonts w:ascii="GHEA Grapalat" w:hAnsi="GHEA Grapalat"/>
                <w:sz w:val="20"/>
                <w:szCs w:val="20"/>
              </w:rPr>
            </w:pPr>
          </w:p>
        </w:tc>
      </w:tr>
      <w:tr w14:paraId="076E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5007EEF">
            <w:pPr>
              <w:widowControl w:val="0"/>
              <w:jc w:val="center"/>
              <w:rPr>
                <w:rFonts w:ascii="GHEA Grapalat" w:hAnsi="GHEA Grapalat"/>
                <w:sz w:val="20"/>
                <w:szCs w:val="20"/>
              </w:rPr>
            </w:pPr>
            <w:r>
              <w:rPr>
                <w:rFonts w:ascii="GHEA Grapalat" w:hAnsi="GHEA Grapalat"/>
                <w:sz w:val="20"/>
                <w:szCs w:val="20"/>
              </w:rPr>
              <w:t>24.б.</w:t>
            </w:r>
          </w:p>
        </w:tc>
        <w:tc>
          <w:tcPr>
            <w:tcW w:w="1938" w:type="dxa"/>
            <w:tcBorders>
              <w:top w:val="single" w:color="auto" w:sz="4" w:space="0"/>
              <w:left w:val="single" w:color="auto" w:sz="4" w:space="0"/>
              <w:bottom w:val="single" w:color="auto" w:sz="4" w:space="0"/>
              <w:right w:val="single" w:color="auto" w:sz="4" w:space="0"/>
            </w:tcBorders>
          </w:tcPr>
          <w:p w14:paraId="696B3C45">
            <w:pPr>
              <w:widowControl w:val="0"/>
              <w:jc w:val="center"/>
              <w:rPr>
                <w:rFonts w:ascii="GHEA Grapalat" w:hAnsi="GHEA Grapalat"/>
                <w:sz w:val="20"/>
                <w:szCs w:val="20"/>
              </w:rPr>
            </w:pPr>
            <w:r>
              <w:rPr>
                <w:rFonts w:ascii="GHEA Grapalat" w:hAnsi="GHEA Grapalat"/>
                <w:sz w:val="20"/>
                <w:szCs w:val="20"/>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0CFD493">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78C62A">
            <w:pPr>
              <w:widowControl w:val="0"/>
              <w:jc w:val="center"/>
              <w:rPr>
                <w:rFonts w:ascii="GHEA Grapalat" w:hAnsi="GHEA Grapalat"/>
                <w:sz w:val="20"/>
                <w:szCs w:val="20"/>
              </w:rPr>
            </w:pPr>
            <w:r>
              <w:rPr>
                <w:rFonts w:ascii="GHEA Grapalat" w:hAnsi="GHEA Grapalat"/>
                <w:sz w:val="20"/>
                <w:szCs w:val="20"/>
              </w:rPr>
              <w:t>необязательно</w:t>
            </w:r>
          </w:p>
          <w:p w14:paraId="6B291FA5">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6F2232F6">
            <w:pPr>
              <w:widowControl w:val="0"/>
              <w:jc w:val="center"/>
              <w:rPr>
                <w:rFonts w:ascii="GHEA Grapalat" w:hAnsi="GHEA Grapalat"/>
                <w:sz w:val="20"/>
                <w:szCs w:val="20"/>
              </w:rPr>
            </w:pPr>
          </w:p>
        </w:tc>
      </w:tr>
      <w:tr w14:paraId="2AA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42B0DD1">
            <w:pPr>
              <w:widowControl w:val="0"/>
              <w:jc w:val="center"/>
              <w:rPr>
                <w:rFonts w:ascii="GHEA Grapalat" w:hAnsi="GHEA Grapalat"/>
                <w:sz w:val="20"/>
                <w:szCs w:val="20"/>
              </w:rPr>
            </w:pPr>
            <w:r>
              <w:rPr>
                <w:rFonts w:ascii="GHEA Grapalat" w:hAnsi="GHEA Grapalat"/>
                <w:sz w:val="20"/>
                <w:szCs w:val="20"/>
              </w:rPr>
              <w:t>24.в</w:t>
            </w:r>
          </w:p>
        </w:tc>
        <w:tc>
          <w:tcPr>
            <w:tcW w:w="1938" w:type="dxa"/>
            <w:tcBorders>
              <w:top w:val="single" w:color="auto" w:sz="4" w:space="0"/>
              <w:left w:val="single" w:color="auto" w:sz="4" w:space="0"/>
              <w:bottom w:val="single" w:color="auto" w:sz="4" w:space="0"/>
              <w:right w:val="single" w:color="auto" w:sz="4" w:space="0"/>
            </w:tcBorders>
          </w:tcPr>
          <w:p w14:paraId="4159315E">
            <w:pPr>
              <w:widowControl w:val="0"/>
              <w:jc w:val="center"/>
              <w:rPr>
                <w:rFonts w:ascii="GHEA Grapalat" w:hAnsi="GHEA Grapalat"/>
                <w:sz w:val="20"/>
                <w:szCs w:val="20"/>
              </w:rPr>
            </w:pPr>
            <w:r>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433FF510">
            <w:pPr>
              <w:widowControl w:val="0"/>
              <w:jc w:val="center"/>
              <w:rPr>
                <w:rFonts w:ascii="GHEA Grapalat" w:hAnsi="GHEA Grapalat"/>
                <w:sz w:val="20"/>
                <w:szCs w:val="20"/>
              </w:rPr>
            </w:pPr>
            <w:r>
              <w:rPr>
                <w:rFonts w:ascii="GHEA Grapalat" w:hAnsi="GHEA Grapalat"/>
                <w:sz w:val="20"/>
                <w:szCs w:val="20"/>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9646276">
            <w:pPr>
              <w:widowControl w:val="0"/>
              <w:jc w:val="center"/>
              <w:rPr>
                <w:rFonts w:ascii="GHEA Grapalat" w:hAnsi="GHEA Grapalat"/>
                <w:sz w:val="20"/>
                <w:szCs w:val="20"/>
              </w:rPr>
            </w:pPr>
            <w:r>
              <w:rPr>
                <w:rFonts w:ascii="GHEA Grapalat" w:hAnsi="GHEA Grapalat"/>
                <w:sz w:val="20"/>
                <w:szCs w:val="20"/>
              </w:rPr>
              <w:t>необязательно</w:t>
            </w:r>
          </w:p>
          <w:p w14:paraId="26A71A0A">
            <w:pPr>
              <w:widowControl w:val="0"/>
              <w:jc w:val="center"/>
              <w:rPr>
                <w:rFonts w:ascii="GHEA Grapalat" w:hAnsi="GHEA Grapalat"/>
                <w:sz w:val="20"/>
                <w:szCs w:val="20"/>
              </w:rPr>
            </w:pPr>
            <w:r>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0ED63E22">
            <w:pPr>
              <w:widowControl w:val="0"/>
              <w:jc w:val="center"/>
              <w:rPr>
                <w:rFonts w:ascii="GHEA Grapalat" w:hAnsi="GHEA Grapalat"/>
                <w:sz w:val="20"/>
                <w:szCs w:val="20"/>
              </w:rPr>
            </w:pPr>
          </w:p>
        </w:tc>
      </w:tr>
    </w:tbl>
    <w:p w14:paraId="142D8079">
      <w:pPr>
        <w:widowControl w:val="0"/>
        <w:ind w:left="567" w:right="565"/>
        <w:jc w:val="center"/>
        <w:rPr>
          <w:rFonts w:ascii="GHEA Grapalat" w:hAnsi="GHEA Grapalat"/>
          <w:b/>
          <w:sz w:val="20"/>
          <w:szCs w:val="20"/>
        </w:rPr>
      </w:pPr>
    </w:p>
    <w:p w14:paraId="15421376">
      <w:pPr>
        <w:widowControl w:val="0"/>
        <w:ind w:left="567" w:right="565"/>
        <w:jc w:val="center"/>
        <w:rPr>
          <w:rFonts w:ascii="GHEA Grapalat" w:hAnsi="GHEA Grapalat"/>
          <w:b/>
          <w:sz w:val="20"/>
          <w:szCs w:val="20"/>
        </w:rPr>
      </w:pPr>
    </w:p>
    <w:p w14:paraId="46DA6DF5">
      <w:pPr>
        <w:widowControl w:val="0"/>
        <w:ind w:left="567" w:right="565"/>
        <w:jc w:val="center"/>
        <w:rPr>
          <w:rFonts w:ascii="GHEA Grapalat" w:hAnsi="GHEA Grapalat"/>
          <w:b/>
          <w:sz w:val="20"/>
          <w:szCs w:val="20"/>
        </w:rPr>
      </w:pPr>
    </w:p>
    <w:p w14:paraId="1502899E">
      <w:pPr>
        <w:widowControl w:val="0"/>
        <w:ind w:left="567" w:right="565"/>
        <w:jc w:val="center"/>
        <w:rPr>
          <w:rFonts w:ascii="GHEA Grapalat" w:hAnsi="GHEA Grapalat"/>
          <w:b/>
          <w:sz w:val="20"/>
          <w:szCs w:val="20"/>
        </w:rPr>
      </w:pPr>
    </w:p>
    <w:p w14:paraId="2F9F6E60">
      <w:pPr>
        <w:widowControl w:val="0"/>
        <w:ind w:left="567" w:right="565"/>
        <w:jc w:val="center"/>
        <w:rPr>
          <w:rFonts w:ascii="GHEA Grapalat" w:hAnsi="GHEA Grapalat"/>
          <w:b/>
          <w:sz w:val="20"/>
          <w:szCs w:val="20"/>
        </w:rPr>
      </w:pPr>
    </w:p>
    <w:p w14:paraId="3BEB27BC">
      <w:pPr>
        <w:widowControl w:val="0"/>
        <w:ind w:left="567" w:right="565"/>
        <w:jc w:val="center"/>
        <w:rPr>
          <w:rFonts w:ascii="GHEA Grapalat" w:hAnsi="GHEA Grapalat"/>
          <w:b/>
          <w:sz w:val="20"/>
          <w:szCs w:val="20"/>
        </w:rPr>
      </w:pPr>
    </w:p>
    <w:p w14:paraId="5C3121A2">
      <w:pPr>
        <w:widowControl w:val="0"/>
        <w:ind w:left="567" w:right="565"/>
        <w:jc w:val="center"/>
        <w:rPr>
          <w:rFonts w:ascii="GHEA Grapalat" w:hAnsi="GHEA Grapalat"/>
          <w:b/>
          <w:sz w:val="20"/>
          <w:szCs w:val="20"/>
        </w:rPr>
      </w:pPr>
    </w:p>
    <w:p w14:paraId="42651B8E">
      <w:pPr>
        <w:widowControl w:val="0"/>
        <w:ind w:left="567" w:right="565"/>
        <w:jc w:val="center"/>
        <w:rPr>
          <w:rFonts w:ascii="GHEA Grapalat" w:hAnsi="GHEA Grapalat"/>
          <w:b/>
          <w:sz w:val="20"/>
          <w:szCs w:val="20"/>
        </w:rPr>
      </w:pPr>
    </w:p>
    <w:p w14:paraId="751FE5ED">
      <w:pPr>
        <w:widowControl w:val="0"/>
        <w:ind w:left="567" w:right="565"/>
        <w:jc w:val="center"/>
        <w:rPr>
          <w:rFonts w:ascii="GHEA Grapalat" w:hAnsi="GHEA Grapalat"/>
          <w:b/>
          <w:sz w:val="20"/>
          <w:szCs w:val="20"/>
        </w:rPr>
      </w:pPr>
    </w:p>
    <w:p w14:paraId="72E6FF05">
      <w:pPr>
        <w:widowControl w:val="0"/>
        <w:ind w:left="567" w:right="565"/>
        <w:jc w:val="center"/>
        <w:rPr>
          <w:rFonts w:ascii="GHEA Grapalat" w:hAnsi="GHEA Grapalat"/>
          <w:b/>
          <w:sz w:val="20"/>
          <w:szCs w:val="20"/>
        </w:rPr>
      </w:pPr>
    </w:p>
    <w:p w14:paraId="2CB0B6B1">
      <w:pPr>
        <w:widowControl w:val="0"/>
        <w:jc w:val="both"/>
        <w:rPr>
          <w:rFonts w:ascii="GHEA Grapalat" w:hAnsi="GHEA Grapalat"/>
          <w:sz w:val="20"/>
          <w:szCs w:val="20"/>
        </w:rPr>
      </w:pPr>
      <w:r>
        <w:rPr>
          <w:rFonts w:ascii="GHEA Grapalat" w:hAnsi="GHEA Grapalat"/>
          <w:sz w:val="20"/>
          <w:szCs w:val="20"/>
        </w:rPr>
        <w:br w:type="page"/>
      </w:r>
    </w:p>
    <w:p w14:paraId="56B3ED6A">
      <w:pPr>
        <w:pStyle w:val="23"/>
        <w:widowControl w:val="0"/>
        <w:spacing w:line="240" w:lineRule="auto"/>
        <w:jc w:val="right"/>
        <w:rPr>
          <w:rFonts w:ascii="GHEA Grapalat" w:hAnsi="GHEA Grapalat" w:cs="Sylfaen"/>
          <w:b/>
        </w:rPr>
      </w:pPr>
      <w:r>
        <w:rPr>
          <w:rFonts w:ascii="GHEA Grapalat" w:hAnsi="GHEA Grapalat"/>
          <w:b/>
        </w:rPr>
        <w:t>Приложение №7</w:t>
      </w:r>
      <w:r>
        <w:rPr>
          <w:rStyle w:val="14"/>
          <w:rFonts w:ascii="GHEA Grapalat" w:hAnsi="GHEA Grapalat" w:cs="Sylfaen"/>
          <w:b/>
        </w:rPr>
        <w:footnoteReference w:id="18" w:customMarkFollows="1"/>
        <w:t>26</w:t>
      </w:r>
    </w:p>
    <w:p w14:paraId="77E6C973">
      <w:pPr>
        <w:pStyle w:val="23"/>
        <w:widowControl w:val="0"/>
        <w:spacing w:line="240" w:lineRule="auto"/>
        <w:jc w:val="right"/>
        <w:rPr>
          <w:rFonts w:ascii="GHEA Grapalat" w:hAnsi="GHEA Grapalat" w:cs="Arial"/>
          <w:b/>
        </w:rPr>
      </w:pPr>
      <w:r>
        <w:rPr>
          <w:rFonts w:ascii="GHEA Grapalat" w:hAnsi="GHEA Grapalat"/>
          <w:b/>
        </w:rPr>
        <w:t>к Приглашению на открытый конкурс</w:t>
      </w:r>
      <w:r>
        <w:rPr>
          <w:rFonts w:ascii="GHEA Grapalat" w:hAnsi="GHEA Grapalat" w:cs="Sylfaen"/>
          <w:b/>
        </w:rPr>
        <w:br w:type="textWrapping"/>
      </w:r>
      <w:r>
        <w:rPr>
          <w:rFonts w:ascii="GHEA Grapalat" w:hAnsi="GHEA Grapalat"/>
          <w:b/>
        </w:rPr>
        <w:t xml:space="preserve">под кодом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p w14:paraId="7BA518B9">
      <w:pPr>
        <w:widowControl w:val="0"/>
        <w:tabs>
          <w:tab w:val="left" w:pos="2268"/>
        </w:tabs>
        <w:ind w:firstLine="567"/>
        <w:jc w:val="right"/>
        <w:rPr>
          <w:rFonts w:ascii="GHEA Grapalat" w:hAnsi="GHEA Grapalat"/>
          <w:sz w:val="20"/>
          <w:szCs w:val="20"/>
        </w:rPr>
      </w:pPr>
    </w:p>
    <w:p w14:paraId="0E6436B8">
      <w:pPr>
        <w:widowControl w:val="0"/>
        <w:ind w:firstLine="567"/>
        <w:jc w:val="center"/>
        <w:rPr>
          <w:rFonts w:ascii="GHEA Grapalat" w:hAnsi="GHEA Grapalat"/>
          <w:b/>
          <w:sz w:val="20"/>
          <w:szCs w:val="20"/>
        </w:rPr>
      </w:pPr>
      <w:r>
        <w:rPr>
          <w:rFonts w:ascii="GHEA Grapalat" w:hAnsi="GHEA Grapalat"/>
          <w:b/>
          <w:sz w:val="20"/>
          <w:szCs w:val="20"/>
        </w:rPr>
        <w:t>ДОГОВОР ГОСУДАРСТВЕННОЙ ЗАКУПКИ НА ВЫПОЛНЕНИЕ ПОДРЯДНЫХ РАБОТ ДЛЯ НУЖД ГОСУДАРСТВА</w:t>
      </w:r>
    </w:p>
    <w:p w14:paraId="1DF3814D">
      <w:pPr>
        <w:pStyle w:val="23"/>
        <w:widowControl w:val="0"/>
        <w:spacing w:line="240" w:lineRule="auto"/>
        <w:jc w:val="center"/>
        <w:rPr>
          <w:rFonts w:ascii="GHEA Grapalat" w:hAnsi="GHEA Grapalat" w:cs="Arial"/>
          <w:b/>
        </w:rPr>
      </w:pPr>
      <w:r>
        <w:rPr>
          <w:rFonts w:ascii="GHEA Grapalat" w:hAnsi="GHEA Grapalat"/>
          <w:b/>
        </w:rPr>
        <w:t xml:space="preserve">№ </w:t>
      </w:r>
      <w:r>
        <w:rPr>
          <w:rFonts w:ascii="GHEA Grapalat" w:hAnsi="GHEA Grapalat"/>
          <w:b/>
          <w:lang w:val="hy-AM"/>
        </w:rPr>
        <w:t>ԳՄ-Ն3ՄԴ-ԳՀԾՁԲ-202</w:t>
      </w:r>
      <w:r>
        <w:rPr>
          <w:rFonts w:hint="default" w:ascii="GHEA Grapalat" w:hAnsi="GHEA Grapalat"/>
          <w:b/>
          <w:lang w:val="en-US"/>
        </w:rPr>
        <w:t>6</w:t>
      </w:r>
      <w:r>
        <w:rPr>
          <w:rFonts w:ascii="GHEA Grapalat" w:hAnsi="GHEA Grapalat"/>
          <w:b/>
          <w:lang w:val="hy-AM"/>
        </w:rPr>
        <w:t xml:space="preserve">/01         </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4784"/>
      </w:tblGrid>
      <w:tr w14:paraId="77BA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3" w:type="dxa"/>
          </w:tcPr>
          <w:p w14:paraId="0248DEFF">
            <w:pPr>
              <w:widowControl w:val="0"/>
              <w:tabs>
                <w:tab w:val="left" w:pos="720"/>
                <w:tab w:val="left" w:pos="1440"/>
                <w:tab w:val="left" w:pos="8865"/>
              </w:tabs>
              <w:ind w:firstLine="567"/>
              <w:jc w:val="both"/>
              <w:rPr>
                <w:rFonts w:ascii="GHEA Grapalat" w:hAnsi="GHEA Grapalat"/>
                <w:sz w:val="20"/>
                <w:szCs w:val="20"/>
                <w:lang w:val="en-US"/>
              </w:rPr>
            </w:pPr>
            <w:r>
              <w:rPr>
                <w:rFonts w:ascii="GHEA Grapalat" w:hAnsi="GHEA Grapalat"/>
                <w:sz w:val="20"/>
                <w:szCs w:val="20"/>
              </w:rPr>
              <w:t xml:space="preserve">г. </w:t>
            </w:r>
          </w:p>
        </w:tc>
        <w:tc>
          <w:tcPr>
            <w:tcW w:w="4784" w:type="dxa"/>
          </w:tcPr>
          <w:p w14:paraId="1EE5CFA1">
            <w:pPr>
              <w:widowControl w:val="0"/>
              <w:tabs>
                <w:tab w:val="left" w:pos="456"/>
                <w:tab w:val="left" w:pos="1451"/>
                <w:tab w:val="left" w:pos="2271"/>
                <w:tab w:val="left" w:pos="8865"/>
              </w:tabs>
              <w:ind w:firstLine="33"/>
              <w:jc w:val="right"/>
              <w:rPr>
                <w:rFonts w:ascii="GHEA Grapalat" w:hAnsi="GHEA Grapalat" w:cs="Sylfaen"/>
                <w:sz w:val="20"/>
                <w:szCs w:val="20"/>
                <w:lang w:val="en-US"/>
              </w:rPr>
            </w:pP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w:t>
            </w:r>
            <w:r>
              <w:rPr>
                <w:rFonts w:ascii="GHEA Grapalat" w:hAnsi="GHEA Grapalat"/>
                <w:sz w:val="20"/>
                <w:szCs w:val="20"/>
                <w:lang w:val="en-US"/>
              </w:rPr>
              <w:tab/>
            </w:r>
            <w:r>
              <w:rPr>
                <w:rFonts w:ascii="GHEA Grapalat" w:hAnsi="GHEA Grapalat"/>
                <w:sz w:val="20"/>
                <w:szCs w:val="20"/>
              </w:rPr>
              <w:t>20</w:t>
            </w:r>
            <w:r>
              <w:rPr>
                <w:rFonts w:ascii="GHEA Grapalat" w:hAnsi="GHEA Grapalat"/>
                <w:sz w:val="20"/>
                <w:szCs w:val="20"/>
                <w:lang w:val="en-US"/>
              </w:rPr>
              <w:tab/>
            </w:r>
            <w:r>
              <w:rPr>
                <w:rFonts w:ascii="GHEA Grapalat" w:hAnsi="GHEA Grapalat"/>
                <w:sz w:val="20"/>
                <w:szCs w:val="20"/>
              </w:rPr>
              <w:t>г.</w:t>
            </w:r>
          </w:p>
        </w:tc>
      </w:tr>
    </w:tbl>
    <w:p w14:paraId="02E0C7DB">
      <w:pPr>
        <w:widowControl w:val="0"/>
        <w:ind w:firstLine="567"/>
        <w:jc w:val="both"/>
        <w:rPr>
          <w:rFonts w:ascii="GHEA Grapalat" w:hAnsi="GHEA Grapalat"/>
          <w:sz w:val="20"/>
          <w:szCs w:val="20"/>
        </w:rPr>
      </w:pPr>
      <w:r>
        <w:rPr>
          <w:rFonts w:ascii="GHEA Grapalat" w:hAnsi="GHEA Grapalat"/>
          <w:sz w:val="20"/>
          <w:szCs w:val="20"/>
        </w:rPr>
        <w:t>:Средная</w:t>
      </w:r>
      <w:r>
        <w:rPr>
          <w:rFonts w:hint="default" w:ascii="GHEA Grapalat" w:hAnsi="GHEA Grapalat"/>
          <w:sz w:val="20"/>
          <w:szCs w:val="20"/>
        </w:rPr>
        <w:t xml:space="preserve"> школа Н.3 села Норатус</w:t>
      </w:r>
    </w:p>
    <w:p w14:paraId="67D309D4">
      <w:pPr>
        <w:widowControl w:val="0"/>
        <w:jc w:val="both"/>
        <w:rPr>
          <w:rFonts w:ascii="GHEA Grapalat" w:hAnsi="GHEA Grapalat" w:cs="Sylfaen"/>
          <w:sz w:val="20"/>
          <w:szCs w:val="20"/>
        </w:rPr>
      </w:pPr>
      <w:r>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2D9D10FA">
      <w:pPr>
        <w:widowControl w:val="0"/>
        <w:jc w:val="center"/>
        <w:rPr>
          <w:rFonts w:ascii="GHEA Grapalat" w:hAnsi="GHEA Grapalat"/>
          <w:b/>
          <w:sz w:val="20"/>
          <w:szCs w:val="20"/>
        </w:rPr>
      </w:pPr>
      <w:r>
        <w:rPr>
          <w:rFonts w:ascii="GHEA Grapalat" w:hAnsi="GHEA Grapalat"/>
          <w:b/>
          <w:sz w:val="20"/>
          <w:szCs w:val="20"/>
        </w:rPr>
        <w:t>1. ПРЕДМЕТ ДОГОВОРА</w:t>
      </w:r>
    </w:p>
    <w:p w14:paraId="0FE62BEC">
      <w:pPr>
        <w:pStyle w:val="39"/>
        <w:shd w:val="clear" w:color="auto" w:fill="F8F9FA"/>
        <w:jc w:val="both"/>
        <w:rPr>
          <w:rFonts w:ascii="GHEA Grapalat" w:hAnsi="GHEA Grapalat"/>
          <w:lang w:val="ru-RU"/>
        </w:rPr>
      </w:pPr>
      <w:r>
        <w:rPr>
          <w:rFonts w:ascii="GHEA Grapalat" w:hAnsi="GHEA Grapalat"/>
          <w:lang w:val="ru-RU"/>
        </w:rPr>
        <w:t>1.1.</w:t>
      </w:r>
      <w:r>
        <w:rPr>
          <w:rFonts w:ascii="GHEA Grapalat" w:hAnsi="GHEA Grapalat"/>
          <w:lang w:val="ru-RU"/>
        </w:rPr>
        <w:tab/>
      </w:r>
      <w:r>
        <w:rPr>
          <w:rFonts w:ascii="GHEA Grapalat" w:hAnsi="GHEA Grapalat" w:cs="Times New Roman"/>
          <w:lang w:val="ru-RU" w:eastAsia="ru-RU" w:bidi="ru-RU"/>
        </w:rPr>
        <w:t>Подрядчик обязуется в установленном настоящим Договором порядке, предусмотренных объемах, форме и сроках выполнять 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Pr>
          <w:rFonts w:ascii="GHEA Grapalat" w:hAnsi="GHEA Grapalat"/>
          <w:lang w:val="ru-RU"/>
        </w:rPr>
        <w:t xml:space="preserve">   _____________________________________________________</w:t>
      </w:r>
    </w:p>
    <w:p w14:paraId="050CFF2B">
      <w:pPr>
        <w:widowControl w:val="0"/>
        <w:ind w:left="4536"/>
        <w:jc w:val="both"/>
        <w:rPr>
          <w:rFonts w:ascii="GHEA Grapalat" w:hAnsi="GHEA Grapalat"/>
          <w:sz w:val="20"/>
          <w:szCs w:val="20"/>
          <w:vertAlign w:val="superscript"/>
        </w:rPr>
      </w:pPr>
      <w:r>
        <w:rPr>
          <w:rFonts w:ascii="GHEA Grapalat" w:hAnsi="GHEA Grapalat"/>
          <w:sz w:val="20"/>
          <w:szCs w:val="20"/>
          <w:vertAlign w:val="superscript"/>
        </w:rPr>
        <w:t>Наименование работ</w:t>
      </w:r>
    </w:p>
    <w:p w14:paraId="40B45CD1">
      <w:pPr>
        <w:widowControl w:val="0"/>
        <w:jc w:val="both"/>
        <w:rPr>
          <w:rFonts w:ascii="GHEA Grapalat" w:hAnsi="GHEA Grapalat"/>
          <w:sz w:val="20"/>
          <w:szCs w:val="20"/>
        </w:rPr>
      </w:pPr>
      <w:r>
        <w:rPr>
          <w:rFonts w:ascii="GHEA Grapalat" w:hAnsi="GHEA Grapalat"/>
          <w:sz w:val="20"/>
          <w:szCs w:val="20"/>
        </w:rPr>
        <w:t xml:space="preserve">работы (далее — работа), а Заказчик обязуется принимать выполненную работу и платить за нее. 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Pr>
          <w:rFonts w:ascii="GHEA Grapalat" w:hAnsi="GHEA Grapalat"/>
          <w:b/>
          <w:sz w:val="20"/>
          <w:szCs w:val="20"/>
        </w:rPr>
        <w:t>" ---.........---/---"</w:t>
      </w:r>
      <w:r>
        <w:rPr>
          <w:rFonts w:ascii="GHEA Grapalat" w:hAnsi="GHEA Grapalat"/>
          <w:sz w:val="20"/>
          <w:szCs w:val="20"/>
        </w:rPr>
        <w:t>.</w:t>
      </w:r>
    </w:p>
    <w:p w14:paraId="08C0FDD5">
      <w:pPr>
        <w:widowControl w:val="0"/>
        <w:tabs>
          <w:tab w:val="left" w:pos="1134"/>
        </w:tabs>
        <w:ind w:firstLine="567"/>
        <w:jc w:val="both"/>
        <w:rPr>
          <w:rFonts w:ascii="GHEA Grapalat" w:hAnsi="GHEA Grapalat"/>
          <w:sz w:val="20"/>
          <w:szCs w:val="20"/>
        </w:rPr>
      </w:pPr>
      <w:r>
        <w:rPr>
          <w:rFonts w:ascii="GHEA Grapalat" w:hAnsi="GHEA Grapalat"/>
          <w:sz w:val="20"/>
          <w:szCs w:val="20"/>
        </w:rPr>
        <w:t>1.2.</w:t>
      </w:r>
      <w:r>
        <w:rPr>
          <w:rFonts w:ascii="GHEA Grapalat" w:hAnsi="GHEA Grapalat"/>
          <w:sz w:val="20"/>
          <w:szCs w:val="20"/>
        </w:rPr>
        <w:tab/>
      </w:r>
      <w:r>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14:paraId="00DA1C68">
      <w:pPr>
        <w:widowControl w:val="0"/>
        <w:tabs>
          <w:tab w:val="left" w:pos="1134"/>
        </w:tabs>
        <w:ind w:firstLine="567"/>
        <w:jc w:val="both"/>
        <w:rPr>
          <w:rFonts w:ascii="GHEA Grapalat" w:hAnsi="GHEA Grapalat"/>
          <w:spacing w:val="6"/>
          <w:sz w:val="20"/>
          <w:szCs w:val="20"/>
        </w:rPr>
      </w:pPr>
      <w:r>
        <w:rPr>
          <w:rFonts w:ascii="GHEA Grapalat" w:hAnsi="GHEA Grapalat"/>
          <w:sz w:val="20"/>
          <w:szCs w:val="20"/>
        </w:rPr>
        <w:t>1.3.</w:t>
      </w:r>
      <w:r>
        <w:rPr>
          <w:rFonts w:ascii="GHEA Grapalat" w:hAnsi="GHEA Grapalat"/>
          <w:spacing w:val="6"/>
          <w:sz w:val="20"/>
          <w:szCs w:val="20"/>
        </w:rPr>
        <w:tab/>
      </w:r>
      <w:r>
        <w:rPr>
          <w:rFonts w:ascii="GHEA Grapalat" w:hAnsi="GHEA Grapalat"/>
          <w:spacing w:val="6"/>
          <w:sz w:val="20"/>
          <w:szCs w:val="20"/>
        </w:rPr>
        <w:t>Предусмотренные договором работы начинаются после вступления</w:t>
      </w:r>
      <w:r>
        <w:rPr>
          <w:rFonts w:ascii="Calibri" w:hAnsi="Calibri" w:cs="Calibri"/>
          <w:spacing w:val="6"/>
          <w:sz w:val="20"/>
          <w:szCs w:val="20"/>
          <w:lang w:val="en-US"/>
        </w:rPr>
        <w:t> </w:t>
      </w:r>
      <w:r>
        <w:rPr>
          <w:rFonts w:ascii="GHEA Grapalat" w:hAnsi="GHEA Grapalat"/>
          <w:spacing w:val="6"/>
          <w:sz w:val="20"/>
          <w:szCs w:val="20"/>
        </w:rPr>
        <w:t>договора в силу и устанавливается следующий срок выполнения:</w:t>
      </w:r>
    </w:p>
    <w:p w14:paraId="41E45231">
      <w:pPr>
        <w:widowControl w:val="0"/>
        <w:jc w:val="both"/>
        <w:rPr>
          <w:rFonts w:ascii="GHEA Grapalat" w:hAnsi="GHEA Grapalat"/>
          <w:spacing w:val="6"/>
          <w:sz w:val="20"/>
          <w:szCs w:val="20"/>
        </w:rPr>
      </w:pPr>
      <w:r>
        <w:rPr>
          <w:rFonts w:ascii="GHEA Grapalat" w:hAnsi="GHEA Grapalat"/>
          <w:sz w:val="20"/>
          <w:szCs w:val="20"/>
        </w:rPr>
        <w:t>_________________________________________________________________________.</w:t>
      </w:r>
    </w:p>
    <w:p w14:paraId="0A3AA545">
      <w:pPr>
        <w:widowControl w:val="0"/>
        <w:tabs>
          <w:tab w:val="left" w:pos="1134"/>
        </w:tabs>
        <w:ind w:left="3402"/>
        <w:jc w:val="both"/>
        <w:rPr>
          <w:rFonts w:ascii="GHEA Grapalat" w:hAnsi="GHEA Grapalat" w:cs="Times Armenian"/>
          <w:sz w:val="20"/>
          <w:szCs w:val="20"/>
          <w:vertAlign w:val="superscript"/>
        </w:rPr>
      </w:pPr>
      <w:r>
        <w:rPr>
          <w:rFonts w:ascii="GHEA Grapalat" w:hAnsi="GHEA Grapalat"/>
          <w:sz w:val="20"/>
          <w:szCs w:val="20"/>
          <w:vertAlign w:val="superscript"/>
        </w:rPr>
        <w:t>окончательный срок выполнения работ</w:t>
      </w:r>
    </w:p>
    <w:p w14:paraId="42E0E0D4">
      <w:pPr>
        <w:widowControl w:val="0"/>
        <w:tabs>
          <w:tab w:val="left" w:pos="1134"/>
        </w:tabs>
        <w:ind w:firstLine="567"/>
        <w:jc w:val="both"/>
        <w:rPr>
          <w:rFonts w:ascii="GHEA Grapalat" w:hAnsi="GHEA Grapalat"/>
          <w:sz w:val="20"/>
          <w:szCs w:val="20"/>
        </w:rPr>
      </w:pPr>
      <w:r>
        <w:rPr>
          <w:rFonts w:ascii="GHEA Grapalat" w:hAnsi="GHEA Grapalat"/>
          <w:sz w:val="20"/>
          <w:szCs w:val="20"/>
        </w:rPr>
        <w:t>Сроки выполнения предусмотренных договором отдельных видов работ, этапов и объемов установлены календарным графиком, представленным в Приложении 2 к настоящему Договору.</w:t>
      </w:r>
    </w:p>
    <w:p w14:paraId="114E9715">
      <w:pPr>
        <w:widowControl w:val="0"/>
        <w:tabs>
          <w:tab w:val="left" w:pos="1134"/>
        </w:tabs>
        <w:ind w:firstLine="567"/>
        <w:jc w:val="both"/>
        <w:rPr>
          <w:rFonts w:ascii="GHEA Grapalat" w:hAnsi="GHEA Grapalat"/>
          <w:sz w:val="20"/>
          <w:szCs w:val="20"/>
        </w:rPr>
      </w:pPr>
    </w:p>
    <w:p w14:paraId="4ABEB53B">
      <w:pPr>
        <w:widowControl w:val="0"/>
        <w:tabs>
          <w:tab w:val="left" w:pos="1276"/>
        </w:tabs>
        <w:ind w:firstLine="567"/>
        <w:jc w:val="center"/>
        <w:rPr>
          <w:rFonts w:ascii="GHEA Grapalat" w:hAnsi="GHEA Grapalat"/>
          <w:b/>
          <w:sz w:val="20"/>
          <w:szCs w:val="20"/>
        </w:rPr>
      </w:pPr>
      <w:r>
        <w:rPr>
          <w:rFonts w:ascii="GHEA Grapalat" w:hAnsi="GHEA Grapalat"/>
          <w:b/>
          <w:sz w:val="20"/>
          <w:szCs w:val="20"/>
        </w:rPr>
        <w:t>2. ВЫПОЛНЕНИЕ РАБОТ СРЕДСТВАМИ ПОДРЯДЧИКА</w:t>
      </w:r>
    </w:p>
    <w:p w14:paraId="4C1B0A0C">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2.1.</w:t>
      </w:r>
      <w:r>
        <w:rPr>
          <w:rFonts w:ascii="GHEA Grapalat" w:hAnsi="GHEA Grapalat"/>
          <w:sz w:val="20"/>
          <w:szCs w:val="20"/>
        </w:rPr>
        <w:tab/>
      </w:r>
      <w:r>
        <w:rPr>
          <w:rFonts w:ascii="GHEA Grapalat" w:hAnsi="GHEA Grapalat"/>
          <w:sz w:val="20"/>
          <w:szCs w:val="20"/>
        </w:rPr>
        <w:t xml:space="preserve">Работа выполняется трудовым и техническим ресурсом, строительными материалами и средствами Подрядчика. </w:t>
      </w:r>
    </w:p>
    <w:p w14:paraId="298C85C9">
      <w:pPr>
        <w:widowControl w:val="0"/>
        <w:tabs>
          <w:tab w:val="left" w:pos="1134"/>
          <w:tab w:val="left" w:pos="1276"/>
        </w:tabs>
        <w:ind w:firstLine="567"/>
        <w:jc w:val="both"/>
        <w:rPr>
          <w:rFonts w:ascii="GHEA Grapalat" w:hAnsi="GHEA Grapalat"/>
          <w:sz w:val="20"/>
          <w:szCs w:val="20"/>
        </w:rPr>
      </w:pPr>
      <w:r>
        <w:rPr>
          <w:rFonts w:ascii="GHEA Grapalat" w:hAnsi="GHEA Grapalat"/>
          <w:sz w:val="20"/>
          <w:szCs w:val="20"/>
        </w:rPr>
        <w:t>2.2.</w:t>
      </w:r>
      <w:r>
        <w:rPr>
          <w:rFonts w:ascii="GHEA Grapalat" w:hAnsi="GHEA Grapalat"/>
          <w:sz w:val="20"/>
          <w:szCs w:val="20"/>
        </w:rPr>
        <w:tab/>
      </w:r>
      <w:r>
        <w:rPr>
          <w:rFonts w:ascii="GHEA Grapalat" w:hAnsi="GHEA Grapalat"/>
          <w:sz w:val="20"/>
          <w:szCs w:val="20"/>
        </w:rPr>
        <w:t>Подрядчик несет ответственность за качество предоставленных им материалов и оборудования.</w:t>
      </w:r>
    </w:p>
    <w:p w14:paraId="11E38FA1">
      <w:pPr>
        <w:widowControl w:val="0"/>
        <w:tabs>
          <w:tab w:val="left" w:pos="1276"/>
        </w:tabs>
        <w:ind w:firstLine="567"/>
        <w:jc w:val="center"/>
        <w:rPr>
          <w:rFonts w:ascii="GHEA Grapalat" w:hAnsi="GHEA Grapalat"/>
          <w:b/>
          <w:i/>
          <w:sz w:val="20"/>
          <w:szCs w:val="20"/>
        </w:rPr>
      </w:pPr>
    </w:p>
    <w:p w14:paraId="32BBC8EE">
      <w:pPr>
        <w:widowControl w:val="0"/>
        <w:jc w:val="center"/>
        <w:rPr>
          <w:rFonts w:ascii="GHEA Grapalat" w:hAnsi="GHEA Grapalat"/>
          <w:b/>
          <w:sz w:val="20"/>
          <w:szCs w:val="20"/>
        </w:rPr>
      </w:pPr>
      <w:r>
        <w:rPr>
          <w:rFonts w:ascii="GHEA Grapalat" w:hAnsi="GHEA Grapalat"/>
          <w:b/>
          <w:sz w:val="20"/>
          <w:szCs w:val="20"/>
        </w:rPr>
        <w:t>3. ПРАВА И ОБЯЗАННОСТИ СТОРОН</w:t>
      </w:r>
    </w:p>
    <w:p w14:paraId="34F549B6">
      <w:pPr>
        <w:widowControl w:val="0"/>
        <w:tabs>
          <w:tab w:val="left" w:pos="1276"/>
        </w:tabs>
        <w:ind w:firstLine="567"/>
        <w:jc w:val="both"/>
        <w:rPr>
          <w:rFonts w:ascii="GHEA Grapalat" w:hAnsi="GHEA Grapalat"/>
          <w:b/>
          <w:sz w:val="20"/>
          <w:szCs w:val="20"/>
        </w:rPr>
      </w:pPr>
      <w:r>
        <w:rPr>
          <w:rFonts w:ascii="GHEA Grapalat" w:hAnsi="GHEA Grapalat"/>
          <w:b/>
          <w:sz w:val="20"/>
          <w:szCs w:val="20"/>
        </w:rPr>
        <w:t>3.1.</w:t>
      </w:r>
      <w:r>
        <w:rPr>
          <w:rFonts w:ascii="GHEA Grapalat" w:hAnsi="GHEA Grapalat"/>
          <w:b/>
          <w:sz w:val="20"/>
          <w:szCs w:val="20"/>
        </w:rPr>
        <w:tab/>
      </w:r>
      <w:r>
        <w:rPr>
          <w:rFonts w:ascii="GHEA Grapalat" w:hAnsi="GHEA Grapalat"/>
          <w:b/>
          <w:sz w:val="20"/>
          <w:szCs w:val="20"/>
        </w:rPr>
        <w:t>Заказчик имеет право:</w:t>
      </w:r>
    </w:p>
    <w:p w14:paraId="5D593688">
      <w:pPr>
        <w:widowControl w:val="0"/>
        <w:tabs>
          <w:tab w:val="left" w:pos="1276"/>
        </w:tabs>
        <w:ind w:firstLine="567"/>
        <w:jc w:val="both"/>
        <w:rPr>
          <w:rFonts w:ascii="GHEA Grapalat" w:hAnsi="GHEA Grapalat"/>
          <w:sz w:val="20"/>
          <w:szCs w:val="20"/>
        </w:rPr>
      </w:pPr>
      <w:r>
        <w:rPr>
          <w:rFonts w:ascii="GHEA Grapalat" w:hAnsi="GHEA Grapalat"/>
          <w:sz w:val="20"/>
          <w:szCs w:val="20"/>
        </w:rPr>
        <w:t>3.1.1.</w:t>
      </w:r>
      <w:r>
        <w:rPr>
          <w:rFonts w:ascii="GHEA Grapalat" w:hAnsi="GHEA Grapalat"/>
          <w:sz w:val="20"/>
          <w:szCs w:val="20"/>
        </w:rPr>
        <w:tab/>
      </w:r>
      <w:r>
        <w:rPr>
          <w:rFonts w:ascii="GHEA Grapalat" w:hAnsi="GHEA Grapalat"/>
          <w:sz w:val="20"/>
          <w:szCs w:val="20"/>
        </w:rPr>
        <w:t>В любое время проверять ход и качество выполненной Подрядчиком работы, без вмешательства в его деятельность;</w:t>
      </w:r>
    </w:p>
    <w:p w14:paraId="4A463089">
      <w:pPr>
        <w:widowControl w:val="0"/>
        <w:tabs>
          <w:tab w:val="left" w:pos="1276"/>
        </w:tabs>
        <w:ind w:firstLine="567"/>
        <w:jc w:val="both"/>
        <w:rPr>
          <w:rFonts w:ascii="GHEA Grapalat" w:hAnsi="GHEA Grapalat"/>
          <w:sz w:val="20"/>
          <w:szCs w:val="20"/>
        </w:rPr>
      </w:pPr>
      <w:r>
        <w:rPr>
          <w:rFonts w:ascii="GHEA Grapalat" w:hAnsi="GHEA Grapalat"/>
          <w:sz w:val="20"/>
          <w:szCs w:val="20"/>
        </w:rPr>
        <w:t>3.1.2.</w:t>
      </w:r>
      <w:r>
        <w:rPr>
          <w:rFonts w:ascii="GHEA Grapalat" w:hAnsi="GHEA Grapalat"/>
          <w:sz w:val="20"/>
          <w:szCs w:val="20"/>
        </w:rPr>
        <w:tab/>
      </w:r>
      <w:r>
        <w:rPr>
          <w:rFonts w:ascii="GHEA Grapalat" w:hAnsi="GHEA Grapalat"/>
          <w:sz w:val="20"/>
          <w:szCs w:val="20"/>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53FC9E95">
      <w:pPr>
        <w:widowControl w:val="0"/>
        <w:tabs>
          <w:tab w:val="left" w:pos="1276"/>
        </w:tabs>
        <w:ind w:firstLine="567"/>
        <w:jc w:val="both"/>
        <w:rPr>
          <w:rFonts w:ascii="GHEA Grapalat" w:hAnsi="GHEA Grapalat"/>
          <w:sz w:val="20"/>
          <w:szCs w:val="20"/>
        </w:rPr>
      </w:pPr>
      <w:r>
        <w:rPr>
          <w:rFonts w:ascii="GHEA Grapalat" w:hAnsi="GHEA Grapalat"/>
          <w:sz w:val="20"/>
          <w:szCs w:val="20"/>
        </w:rPr>
        <w:t>3.1.3.</w:t>
      </w:r>
      <w:r>
        <w:rPr>
          <w:rFonts w:ascii="GHEA Grapalat" w:hAnsi="GHEA Grapalat"/>
          <w:sz w:val="20"/>
          <w:szCs w:val="20"/>
        </w:rPr>
        <w:tab/>
      </w:r>
      <w:r>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Pr>
          <w:rFonts w:ascii="GHEA Grapalat" w:hAnsi="GHEA Grapalat"/>
          <w:sz w:val="20"/>
          <w:szCs w:val="20"/>
        </w:rPr>
        <w:tab/>
      </w:r>
      <w:r>
        <w:rPr>
          <w:rFonts w:ascii="GHEA Grapalat" w:hAnsi="GHEA Grapalat"/>
          <w:sz w:val="20"/>
          <w:szCs w:val="20"/>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40C65691">
      <w:pPr>
        <w:widowControl w:val="0"/>
        <w:tabs>
          <w:tab w:val="left" w:pos="1276"/>
        </w:tabs>
        <w:ind w:firstLine="567"/>
        <w:jc w:val="both"/>
        <w:rPr>
          <w:rFonts w:ascii="GHEA Grapalat" w:hAnsi="GHEA Grapalat"/>
          <w:sz w:val="20"/>
          <w:szCs w:val="20"/>
        </w:rPr>
      </w:pPr>
      <w:r>
        <w:rPr>
          <w:rFonts w:ascii="GHEA Grapalat" w:hAnsi="GHEA Grapalat"/>
          <w:sz w:val="20"/>
          <w:szCs w:val="20"/>
        </w:rPr>
        <w:t>3.1.4.</w:t>
      </w:r>
      <w:r>
        <w:rPr>
          <w:rFonts w:ascii="GHEA Grapalat" w:hAnsi="GHEA Grapalat"/>
          <w:sz w:val="20"/>
          <w:szCs w:val="20"/>
        </w:rPr>
        <w:tab/>
      </w:r>
      <w:r>
        <w:rPr>
          <w:rFonts w:ascii="GHEA Grapalat" w:hAnsi="GHEA Grapalat"/>
          <w:sz w:val="20"/>
          <w:szCs w:val="20"/>
        </w:rPr>
        <w:t>В одностороннем порядке расторгать договор и требовать возмещения причиненных ему убытков, если:</w:t>
      </w:r>
    </w:p>
    <w:p w14:paraId="54ECAB7C">
      <w:pPr>
        <w:widowControl w:val="0"/>
        <w:tabs>
          <w:tab w:val="left" w:pos="1134"/>
        </w:tabs>
        <w:ind w:firstLine="567"/>
        <w:jc w:val="both"/>
        <w:rPr>
          <w:rFonts w:ascii="GHEA Grapalat" w:hAnsi="GHEA Grapalat"/>
          <w:sz w:val="20"/>
          <w:szCs w:val="20"/>
        </w:rPr>
      </w:pPr>
      <w:r>
        <w:rPr>
          <w:rFonts w:ascii="GHEA Grapalat" w:hAnsi="GHEA Grapalat"/>
          <w:sz w:val="20"/>
          <w:szCs w:val="20"/>
        </w:rPr>
        <w:t>а)</w:t>
      </w:r>
      <w:r>
        <w:rPr>
          <w:rFonts w:ascii="GHEA Grapalat" w:hAnsi="GHEA Grapalat"/>
          <w:sz w:val="20"/>
          <w:szCs w:val="20"/>
        </w:rPr>
        <w:tab/>
      </w:r>
      <w:r>
        <w:rPr>
          <w:rFonts w:ascii="GHEA Grapalat" w:hAnsi="GHEA Grapalat"/>
          <w:sz w:val="20"/>
          <w:szCs w:val="20"/>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5F974CA5">
      <w:pPr>
        <w:widowControl w:val="0"/>
        <w:tabs>
          <w:tab w:val="left" w:pos="1134"/>
        </w:tabs>
        <w:ind w:firstLine="567"/>
        <w:jc w:val="both"/>
        <w:rPr>
          <w:rFonts w:ascii="GHEA Grapalat" w:hAnsi="GHEA Grapalat"/>
          <w:sz w:val="20"/>
          <w:szCs w:val="20"/>
        </w:rPr>
      </w:pPr>
      <w:r>
        <w:rPr>
          <w:rFonts w:ascii="GHEA Grapalat" w:hAnsi="GHEA Grapalat"/>
          <w:sz w:val="20"/>
          <w:szCs w:val="20"/>
        </w:rPr>
        <w:t>б)</w:t>
      </w:r>
      <w:r>
        <w:rPr>
          <w:rFonts w:ascii="GHEA Grapalat" w:hAnsi="GHEA Grapalat"/>
          <w:sz w:val="20"/>
          <w:szCs w:val="20"/>
        </w:rPr>
        <w:tab/>
      </w:r>
      <w:r>
        <w:rPr>
          <w:rFonts w:ascii="GHEA Grapalat" w:hAnsi="GHEA Grapalat"/>
          <w:sz w:val="20"/>
          <w:szCs w:val="20"/>
        </w:rPr>
        <w:t>Подрядчик нарушил предусмотренный в пункте 1.3 договора срок (календарный график включительно),</w:t>
      </w:r>
    </w:p>
    <w:p w14:paraId="03FF59DB">
      <w:pPr>
        <w:widowControl w:val="0"/>
        <w:tabs>
          <w:tab w:val="left" w:pos="1134"/>
        </w:tabs>
        <w:ind w:firstLine="567"/>
        <w:jc w:val="both"/>
        <w:rPr>
          <w:rFonts w:ascii="GHEA Grapalat" w:hAnsi="GHEA Grapalat"/>
          <w:sz w:val="20"/>
          <w:szCs w:val="20"/>
        </w:rPr>
      </w:pPr>
      <w:r>
        <w:rPr>
          <w:rFonts w:ascii="GHEA Grapalat" w:hAnsi="GHEA Grapalat"/>
          <w:sz w:val="20"/>
          <w:szCs w:val="20"/>
        </w:rPr>
        <w:t>в)</w:t>
      </w:r>
      <w:r>
        <w:rPr>
          <w:rFonts w:ascii="GHEA Grapalat" w:hAnsi="GHEA Grapalat"/>
          <w:sz w:val="20"/>
          <w:szCs w:val="20"/>
        </w:rPr>
        <w:tab/>
      </w:r>
      <w:r>
        <w:rPr>
          <w:rFonts w:ascii="GHEA Grapalat" w:hAnsi="GHEA Grapalat"/>
          <w:sz w:val="20"/>
          <w:szCs w:val="20"/>
        </w:rPr>
        <w:t>выполненная Подрядчиком работа не соответствует требованиям, установленным пунктами 1.1 или 1.2 настоящего договора,</w:t>
      </w:r>
    </w:p>
    <w:p w14:paraId="7778B6F1">
      <w:pPr>
        <w:widowControl w:val="0"/>
        <w:tabs>
          <w:tab w:val="left" w:pos="1134"/>
        </w:tabs>
        <w:ind w:firstLine="567"/>
        <w:jc w:val="both"/>
        <w:rPr>
          <w:rFonts w:ascii="GHEA Grapalat" w:hAnsi="GHEA Grapalat"/>
          <w:sz w:val="20"/>
          <w:szCs w:val="20"/>
        </w:rPr>
      </w:pPr>
      <w:r>
        <w:rPr>
          <w:rFonts w:ascii="GHEA Grapalat" w:hAnsi="GHEA Grapalat"/>
          <w:sz w:val="20"/>
          <w:szCs w:val="20"/>
        </w:rPr>
        <w:t>г)</w:t>
      </w:r>
      <w:r>
        <w:rPr>
          <w:rFonts w:ascii="GHEA Grapalat" w:hAnsi="GHEA Grapalat"/>
          <w:sz w:val="20"/>
          <w:szCs w:val="20"/>
        </w:rPr>
        <w:tab/>
      </w:r>
      <w:r>
        <w:rPr>
          <w:rFonts w:ascii="GHEA Grapalat" w:hAnsi="GHEA Grapalat"/>
          <w:sz w:val="20"/>
          <w:szCs w:val="20"/>
        </w:rPr>
        <w:t>Подрядчик нарушил разумные сроки безвозмездного устранения недостатков работы по основаниям, предусмотренным пунктом 3.1.3 договора;</w:t>
      </w:r>
    </w:p>
    <w:p w14:paraId="73076D7B">
      <w:pPr>
        <w:widowControl w:val="0"/>
        <w:tabs>
          <w:tab w:val="left" w:pos="1276"/>
        </w:tabs>
        <w:ind w:firstLine="567"/>
        <w:jc w:val="both"/>
        <w:rPr>
          <w:rFonts w:ascii="GHEA Grapalat" w:hAnsi="GHEA Grapalat"/>
          <w:sz w:val="20"/>
          <w:szCs w:val="20"/>
        </w:rPr>
      </w:pPr>
      <w:r>
        <w:rPr>
          <w:rFonts w:ascii="GHEA Grapalat" w:hAnsi="GHEA Grapalat"/>
          <w:sz w:val="20"/>
          <w:szCs w:val="20"/>
        </w:rPr>
        <w:t>3.1.5.</w:t>
      </w:r>
      <w:r>
        <w:rPr>
          <w:rFonts w:ascii="GHEA Grapalat" w:hAnsi="GHEA Grapalat"/>
          <w:sz w:val="20"/>
          <w:szCs w:val="20"/>
        </w:rPr>
        <w:tab/>
      </w:r>
      <w:r>
        <w:rPr>
          <w:rFonts w:ascii="GHEA Grapalat" w:hAnsi="GHEA Grapalat"/>
          <w:sz w:val="20"/>
          <w:szCs w:val="20"/>
        </w:rPr>
        <w:t>В течение гарантийного срока предъявлять требования, связанные с недостатками результата работы.</w:t>
      </w:r>
    </w:p>
    <w:p w14:paraId="529E103B">
      <w:pPr>
        <w:widowControl w:val="0"/>
        <w:tabs>
          <w:tab w:val="left" w:pos="1276"/>
        </w:tabs>
        <w:ind w:firstLine="567"/>
        <w:jc w:val="both"/>
        <w:rPr>
          <w:rFonts w:ascii="GHEA Grapalat" w:hAnsi="GHEA Grapalat"/>
          <w:sz w:val="20"/>
          <w:szCs w:val="20"/>
        </w:rPr>
      </w:pPr>
      <w:r>
        <w:rPr>
          <w:rFonts w:ascii="GHEA Grapalat" w:hAnsi="GHEA Grapalat"/>
          <w:sz w:val="20"/>
          <w:szCs w:val="20"/>
        </w:rPr>
        <w:t>3.1.6.</w:t>
      </w:r>
      <w:r>
        <w:rPr>
          <w:rFonts w:ascii="GHEA Grapalat" w:hAnsi="GHEA Grapalat"/>
          <w:sz w:val="20"/>
          <w:szCs w:val="20"/>
        </w:rPr>
        <w:tab/>
      </w:r>
      <w:r>
        <w:rPr>
          <w:rFonts w:ascii="GHEA Grapalat" w:hAnsi="GHEA Grapalat"/>
          <w:sz w:val="20"/>
          <w:szCs w:val="20"/>
        </w:rPr>
        <w:t>Уполномочить другое лицо на осуществление технического контроля над выполнением работы;</w:t>
      </w:r>
    </w:p>
    <w:p w14:paraId="697604BE">
      <w:pPr>
        <w:widowControl w:val="0"/>
        <w:tabs>
          <w:tab w:val="left" w:pos="1276"/>
        </w:tabs>
        <w:ind w:firstLine="567"/>
        <w:jc w:val="both"/>
        <w:rPr>
          <w:rFonts w:ascii="GHEA Grapalat" w:hAnsi="GHEA Grapalat"/>
          <w:b/>
          <w:sz w:val="20"/>
          <w:szCs w:val="20"/>
        </w:rPr>
      </w:pPr>
      <w:r>
        <w:rPr>
          <w:rFonts w:ascii="GHEA Grapalat" w:hAnsi="GHEA Grapalat"/>
          <w:sz w:val="20"/>
          <w:szCs w:val="20"/>
        </w:rPr>
        <w:t>3.1.7.</w:t>
      </w:r>
      <w:r>
        <w:rPr>
          <w:rFonts w:ascii="GHEA Grapalat" w:hAnsi="GHEA Grapalat"/>
          <w:sz w:val="20"/>
          <w:szCs w:val="20"/>
        </w:rPr>
        <w:tab/>
      </w:r>
      <w:r>
        <w:rPr>
          <w:rFonts w:ascii="GHEA Grapalat" w:hAnsi="GHEA Grapalat"/>
          <w:sz w:val="20"/>
          <w:szCs w:val="20"/>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B1E49D5">
      <w:pPr>
        <w:widowControl w:val="0"/>
        <w:tabs>
          <w:tab w:val="left" w:pos="1134"/>
        </w:tabs>
        <w:ind w:firstLine="567"/>
        <w:jc w:val="both"/>
        <w:rPr>
          <w:rFonts w:ascii="GHEA Grapalat" w:hAnsi="GHEA Grapalat" w:cs="Times Armenian"/>
          <w:b/>
          <w:sz w:val="20"/>
          <w:szCs w:val="20"/>
        </w:rPr>
      </w:pPr>
      <w:r>
        <w:rPr>
          <w:rFonts w:ascii="GHEA Grapalat" w:hAnsi="GHEA Grapalat"/>
          <w:b/>
          <w:sz w:val="20"/>
          <w:szCs w:val="20"/>
        </w:rPr>
        <w:t>3.2.</w:t>
      </w:r>
      <w:r>
        <w:rPr>
          <w:rFonts w:ascii="GHEA Grapalat" w:hAnsi="GHEA Grapalat"/>
          <w:b/>
          <w:sz w:val="20"/>
          <w:szCs w:val="20"/>
        </w:rPr>
        <w:tab/>
      </w:r>
      <w:r>
        <w:rPr>
          <w:rFonts w:ascii="GHEA Grapalat" w:hAnsi="GHEA Grapalat"/>
          <w:b/>
          <w:sz w:val="20"/>
          <w:szCs w:val="20"/>
        </w:rPr>
        <w:t>Заказчик обязан:</w:t>
      </w:r>
    </w:p>
    <w:p w14:paraId="2FBF4373">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3.2.1.</w:t>
      </w:r>
      <w:r>
        <w:rPr>
          <w:rFonts w:ascii="GHEA Grapalat" w:hAnsi="GHEA Grapalat"/>
          <w:sz w:val="20"/>
          <w:szCs w:val="20"/>
        </w:rPr>
        <w:tab/>
      </w:r>
      <w:r>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14:paraId="4596822D">
      <w:pPr>
        <w:widowControl w:val="0"/>
        <w:tabs>
          <w:tab w:val="left" w:pos="1276"/>
        </w:tabs>
        <w:ind w:firstLine="567"/>
        <w:jc w:val="both"/>
        <w:rPr>
          <w:rFonts w:ascii="GHEA Grapalat" w:hAnsi="GHEA Grapalat"/>
          <w:sz w:val="20"/>
          <w:szCs w:val="20"/>
        </w:rPr>
      </w:pPr>
      <w:r>
        <w:rPr>
          <w:rFonts w:ascii="GHEA Grapalat" w:hAnsi="GHEA Grapalat"/>
          <w:sz w:val="20"/>
          <w:szCs w:val="20"/>
        </w:rPr>
        <w:t>3.2.2.</w:t>
      </w:r>
      <w:r>
        <w:rPr>
          <w:rFonts w:ascii="GHEA Grapalat" w:hAnsi="GHEA Grapalat"/>
          <w:sz w:val="20"/>
          <w:szCs w:val="20"/>
        </w:rPr>
        <w:tab/>
      </w:r>
      <w:r>
        <w:rPr>
          <w:rFonts w:ascii="GHEA Grapalat" w:hAnsi="GHEA Grapalat"/>
          <w:sz w:val="20"/>
          <w:szCs w:val="20"/>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6775CF98">
      <w:pPr>
        <w:widowControl w:val="0"/>
        <w:tabs>
          <w:tab w:val="left" w:pos="1276"/>
        </w:tabs>
        <w:ind w:firstLine="567"/>
        <w:jc w:val="both"/>
        <w:rPr>
          <w:rFonts w:ascii="GHEA Grapalat" w:hAnsi="GHEA Grapalat"/>
          <w:sz w:val="20"/>
          <w:szCs w:val="20"/>
        </w:rPr>
      </w:pPr>
      <w:r>
        <w:rPr>
          <w:rFonts w:ascii="GHEA Grapalat" w:hAnsi="GHEA Grapalat"/>
          <w:sz w:val="20"/>
          <w:szCs w:val="20"/>
        </w:rPr>
        <w:t>3.2.3.</w:t>
      </w:r>
      <w:r>
        <w:rPr>
          <w:rFonts w:ascii="GHEA Grapalat" w:hAnsi="GHEA Grapalat"/>
          <w:sz w:val="20"/>
          <w:szCs w:val="20"/>
        </w:rPr>
        <w:tab/>
      </w:r>
      <w:r>
        <w:rPr>
          <w:rFonts w:ascii="GHEA Grapalat" w:hAnsi="GHEA Grapalat"/>
          <w:sz w:val="20"/>
          <w:szCs w:val="20"/>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656E567F">
      <w:pPr>
        <w:widowControl w:val="0"/>
        <w:tabs>
          <w:tab w:val="left" w:pos="1276"/>
        </w:tabs>
        <w:ind w:firstLine="567"/>
        <w:jc w:val="both"/>
        <w:rPr>
          <w:ins w:id="24" w:author="Inesa Kocharyan" w:date="2024-02-09T15:45:00Z"/>
          <w:rFonts w:ascii="GHEA Grapalat" w:hAnsi="GHEA Grapalat"/>
          <w:sz w:val="20"/>
          <w:szCs w:val="20"/>
        </w:rPr>
      </w:pPr>
      <w:r>
        <w:rPr>
          <w:rFonts w:ascii="GHEA Grapalat" w:hAnsi="GHEA Grapalat"/>
          <w:sz w:val="20"/>
          <w:szCs w:val="20"/>
        </w:rPr>
        <w:t>3.2.4.</w:t>
      </w:r>
      <w:r>
        <w:rPr>
          <w:rFonts w:ascii="GHEA Grapalat" w:hAnsi="GHEA Grapalat"/>
          <w:sz w:val="20"/>
          <w:szCs w:val="20"/>
        </w:rPr>
        <w:tab/>
      </w:r>
      <w:r>
        <w:rPr>
          <w:rFonts w:ascii="GHEA Grapalat" w:hAnsi="GHEA Grapalat"/>
          <w:sz w:val="20"/>
          <w:szCs w:val="20"/>
        </w:rPr>
        <w:t>В случае приемки результата работы в срок, предусмотренный пунктом 1.3.</w:t>
      </w:r>
      <w:r>
        <w:rPr>
          <w:rFonts w:ascii="GHEA Grapalat" w:hAnsi="GHEA Grapalat"/>
          <w:sz w:val="20"/>
          <w:szCs w:val="20"/>
        </w:rPr>
        <w:tab/>
      </w:r>
      <w:r>
        <w:rPr>
          <w:rFonts w:ascii="GHEA Grapalat" w:hAnsi="GHEA Grapalat"/>
          <w:sz w:val="20"/>
          <w:szCs w:val="20"/>
        </w:rPr>
        <w:t xml:space="preserve">Договора, уплачивать Подрядчику суммы, подлежащие уплате последнему. </w:t>
      </w:r>
    </w:p>
    <w:p w14:paraId="799E3E44">
      <w:pPr>
        <w:pStyle w:val="39"/>
        <w:shd w:val="clear" w:color="auto" w:fill="F8F9FA"/>
        <w:ind w:firstLine="426"/>
        <w:jc w:val="both"/>
        <w:rPr>
          <w:rFonts w:ascii="GHEA Grapalat" w:hAnsi="GHEA Grapalat" w:cs="Times Armenian"/>
          <w:lang w:val="ru-RU" w:eastAsia="ru-RU" w:bidi="ru-RU"/>
        </w:rPr>
      </w:pPr>
      <w:r>
        <w:rPr>
          <w:rFonts w:ascii="GHEA Grapalat" w:hAnsi="GHEA Grapalat" w:cs="Times New Roman"/>
          <w:lang w:val="ru-RU" w:eastAsia="ru-RU" w:bidi="ru-RU"/>
        </w:rPr>
        <w:t>3</w:t>
      </w:r>
      <w:r>
        <w:rPr>
          <w:rFonts w:ascii="GHEA Grapalat" w:hAnsi="GHEA Grapalat" w:cs="Times Armenian"/>
          <w:lang w:val="ru-RU" w:eastAsia="ru-RU" w:bidi="ru-RU"/>
        </w:rPr>
        <w:t>.2.5 Предоставить Подрядчику письменное согласие, предусмотренное подпунктом 2 пункта 3.4.3 договора, в течение ....... дней.</w:t>
      </w:r>
    </w:p>
    <w:p w14:paraId="24FE1A12">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 xml:space="preserve">       </w:t>
      </w:r>
      <w:r>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5267841E">
      <w:pPr>
        <w:widowControl w:val="0"/>
        <w:tabs>
          <w:tab w:val="left" w:pos="1134"/>
        </w:tabs>
        <w:ind w:firstLine="567"/>
        <w:jc w:val="both"/>
        <w:rPr>
          <w:rFonts w:ascii="GHEA Grapalat" w:hAnsi="GHEA Grapalat"/>
          <w:b/>
          <w:sz w:val="20"/>
          <w:szCs w:val="20"/>
        </w:rPr>
      </w:pPr>
      <w:r>
        <w:rPr>
          <w:rFonts w:ascii="GHEA Grapalat" w:hAnsi="GHEA Grapalat"/>
          <w:b/>
          <w:sz w:val="20"/>
          <w:szCs w:val="20"/>
        </w:rPr>
        <w:t>3.3.</w:t>
      </w:r>
      <w:r>
        <w:rPr>
          <w:rFonts w:ascii="GHEA Grapalat" w:hAnsi="GHEA Grapalat"/>
          <w:b/>
          <w:sz w:val="20"/>
          <w:szCs w:val="20"/>
        </w:rPr>
        <w:tab/>
      </w:r>
      <w:r>
        <w:rPr>
          <w:rFonts w:ascii="GHEA Grapalat" w:hAnsi="GHEA Grapalat"/>
          <w:b/>
          <w:sz w:val="20"/>
          <w:szCs w:val="20"/>
        </w:rPr>
        <w:t>Подрядчик имеет право:</w:t>
      </w:r>
    </w:p>
    <w:p w14:paraId="31BA304C">
      <w:pPr>
        <w:widowControl w:val="0"/>
        <w:tabs>
          <w:tab w:val="left" w:pos="1276"/>
        </w:tabs>
        <w:ind w:firstLine="567"/>
        <w:jc w:val="both"/>
        <w:rPr>
          <w:rFonts w:ascii="GHEA Grapalat" w:hAnsi="GHEA Grapalat"/>
          <w:sz w:val="20"/>
          <w:szCs w:val="20"/>
        </w:rPr>
      </w:pPr>
      <w:r>
        <w:rPr>
          <w:rFonts w:ascii="GHEA Grapalat" w:hAnsi="GHEA Grapalat"/>
          <w:sz w:val="20"/>
          <w:szCs w:val="20"/>
        </w:rPr>
        <w:t>3.3.1.</w:t>
      </w:r>
      <w:r>
        <w:rPr>
          <w:rFonts w:ascii="GHEA Grapalat" w:hAnsi="GHEA Grapalat"/>
          <w:sz w:val="20"/>
          <w:szCs w:val="20"/>
        </w:rPr>
        <w:tab/>
      </w:r>
      <w:r>
        <w:rPr>
          <w:rFonts w:ascii="GHEA Grapalat" w:hAnsi="GHEA Grapalat"/>
          <w:sz w:val="20"/>
          <w:szCs w:val="20"/>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4766D2DF">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3.3.2.</w:t>
      </w:r>
      <w:r>
        <w:rPr>
          <w:rFonts w:ascii="GHEA Grapalat" w:hAnsi="GHEA Grapalat"/>
          <w:sz w:val="20"/>
          <w:szCs w:val="20"/>
        </w:rPr>
        <w:tab/>
      </w:r>
      <w:r>
        <w:rPr>
          <w:rFonts w:ascii="GHEA Grapalat" w:hAnsi="GHEA Grapalat"/>
          <w:sz w:val="20"/>
          <w:szCs w:val="20"/>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7F260AC4">
      <w:pPr>
        <w:widowControl w:val="0"/>
        <w:tabs>
          <w:tab w:val="left" w:pos="1276"/>
        </w:tabs>
        <w:ind w:firstLine="567"/>
        <w:jc w:val="both"/>
        <w:rPr>
          <w:rFonts w:ascii="GHEA Grapalat" w:hAnsi="GHEA Grapalat"/>
          <w:b/>
          <w:sz w:val="20"/>
          <w:szCs w:val="20"/>
        </w:rPr>
      </w:pPr>
      <w:r>
        <w:rPr>
          <w:rFonts w:ascii="GHEA Grapalat" w:hAnsi="GHEA Grapalat"/>
          <w:b/>
          <w:sz w:val="20"/>
          <w:szCs w:val="20"/>
        </w:rPr>
        <w:t>3.4.</w:t>
      </w:r>
      <w:r>
        <w:rPr>
          <w:rFonts w:ascii="GHEA Grapalat" w:hAnsi="GHEA Grapalat"/>
          <w:b/>
          <w:sz w:val="20"/>
          <w:szCs w:val="20"/>
        </w:rPr>
        <w:tab/>
      </w:r>
      <w:r>
        <w:rPr>
          <w:rFonts w:ascii="GHEA Grapalat" w:hAnsi="GHEA Grapalat"/>
          <w:b/>
          <w:sz w:val="20"/>
          <w:szCs w:val="20"/>
        </w:rPr>
        <w:t>Подрядчик обязан:</w:t>
      </w:r>
    </w:p>
    <w:p w14:paraId="0812E225">
      <w:pPr>
        <w:widowControl w:val="0"/>
        <w:tabs>
          <w:tab w:val="left" w:pos="1276"/>
        </w:tabs>
        <w:ind w:firstLine="567"/>
        <w:jc w:val="both"/>
        <w:rPr>
          <w:rFonts w:ascii="GHEA Grapalat" w:hAnsi="GHEA Grapalat"/>
          <w:sz w:val="20"/>
          <w:szCs w:val="20"/>
        </w:rPr>
      </w:pPr>
      <w:r>
        <w:rPr>
          <w:rFonts w:ascii="GHEA Grapalat" w:hAnsi="GHEA Grapalat"/>
          <w:sz w:val="20"/>
          <w:szCs w:val="20"/>
        </w:rPr>
        <w:t>3.4.1.</w:t>
      </w:r>
      <w:r>
        <w:rPr>
          <w:rFonts w:ascii="GHEA Grapalat" w:hAnsi="GHEA Grapalat"/>
          <w:sz w:val="20"/>
          <w:szCs w:val="20"/>
        </w:rPr>
        <w:tab/>
      </w:r>
      <w:r>
        <w:rPr>
          <w:rFonts w:ascii="GHEA Grapalat" w:hAnsi="GHEA Grapalat"/>
          <w:sz w:val="20"/>
          <w:szCs w:val="20"/>
        </w:rPr>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p>
    <w:p w14:paraId="649EF1EA">
      <w:pPr>
        <w:widowControl w:val="0"/>
        <w:tabs>
          <w:tab w:val="left" w:pos="1276"/>
        </w:tabs>
        <w:ind w:firstLine="567"/>
        <w:jc w:val="both"/>
        <w:rPr>
          <w:del w:id="25" w:author="Inesa Kocharyan" w:date="2024-02-09T15:52:00Z"/>
          <w:rFonts w:ascii="GHEA Grapalat" w:hAnsi="GHEA Grapalat" w:cs="Times Armenian"/>
          <w:sz w:val="20"/>
          <w:szCs w:val="20"/>
        </w:rPr>
      </w:pPr>
    </w:p>
    <w:p w14:paraId="7E0DF7C4">
      <w:pPr>
        <w:widowControl w:val="0"/>
        <w:tabs>
          <w:tab w:val="left" w:pos="1276"/>
        </w:tabs>
        <w:ind w:firstLine="567"/>
        <w:jc w:val="both"/>
        <w:rPr>
          <w:rFonts w:ascii="GHEA Grapalat" w:hAnsi="GHEA Grapalat"/>
          <w:sz w:val="20"/>
          <w:szCs w:val="20"/>
        </w:rPr>
      </w:pPr>
      <w:r>
        <w:rPr>
          <w:rFonts w:ascii="GHEA Grapalat" w:hAnsi="GHEA Grapalat"/>
          <w:sz w:val="20"/>
          <w:szCs w:val="20"/>
        </w:rPr>
        <w:t>3.4.2.</w:t>
      </w:r>
      <w:r>
        <w:rPr>
          <w:rFonts w:ascii="GHEA Grapalat" w:hAnsi="GHEA Grapalat"/>
          <w:sz w:val="20"/>
          <w:szCs w:val="20"/>
        </w:rPr>
        <w:tab/>
      </w:r>
      <w:r>
        <w:rPr>
          <w:rFonts w:ascii="GHEA Grapalat" w:hAnsi="GHEA Grapalat"/>
          <w:sz w:val="20"/>
          <w:szCs w:val="20"/>
        </w:rPr>
        <w:t>Выполнять указания Заказчика по части работы, если они не противоречат условиям договора.</w:t>
      </w:r>
    </w:p>
    <w:p w14:paraId="4E8D4A7F">
      <w:pPr>
        <w:widowControl w:val="0"/>
        <w:tabs>
          <w:tab w:val="left" w:pos="1276"/>
        </w:tabs>
        <w:ind w:firstLine="567"/>
        <w:jc w:val="both"/>
        <w:rPr>
          <w:ins w:id="26" w:author="Inesa Kocharyan" w:date="2024-02-09T15:52:00Z"/>
          <w:rFonts w:ascii="GHEA Grapalat" w:hAnsi="GHEA Grapalat"/>
          <w:sz w:val="20"/>
          <w:szCs w:val="20"/>
        </w:rPr>
      </w:pPr>
      <w:r>
        <w:rPr>
          <w:rFonts w:ascii="GHEA Grapalat" w:hAnsi="GHEA Grapalat"/>
          <w:sz w:val="20"/>
          <w:szCs w:val="20"/>
        </w:rPr>
        <w:t>3.4.3.</w:t>
      </w:r>
      <w:r>
        <w:rPr>
          <w:rFonts w:ascii="GHEA Grapalat" w:hAnsi="GHEA Grapalat"/>
          <w:sz w:val="20"/>
          <w:szCs w:val="20"/>
        </w:rPr>
        <w:tab/>
      </w:r>
      <w:r>
        <w:rPr>
          <w:rFonts w:ascii="GHEA Grapalat" w:hAnsi="GHEA Grapalat"/>
          <w:sz w:val="20"/>
          <w:szCs w:val="20"/>
        </w:rPr>
        <w:t xml:space="preserve">Обеспечивать </w:t>
      </w:r>
    </w:p>
    <w:p w14:paraId="2169477E">
      <w:pPr>
        <w:widowControl w:val="0"/>
        <w:tabs>
          <w:tab w:val="left" w:pos="1276"/>
        </w:tabs>
        <w:ind w:firstLine="567"/>
        <w:jc w:val="both"/>
        <w:rPr>
          <w:del w:id="27" w:author="Vardan" w:date="2022-12-24T23:09:00Z"/>
          <w:rFonts w:ascii="GHEA Grapalat" w:hAnsi="GHEA Grapalat"/>
          <w:sz w:val="20"/>
          <w:szCs w:val="20"/>
        </w:rPr>
      </w:pPr>
      <w:r>
        <w:rPr>
          <w:rFonts w:ascii="GHEA Grapalat" w:hAnsi="GHEA Grapalat"/>
          <w:sz w:val="20"/>
          <w:szCs w:val="20"/>
        </w:rPr>
        <w:t>1) выполнение строительно-монтажных работ в соответствии градостроительной нормативно-технической документацией и условиями настоящего договора,</w:t>
      </w:r>
      <w:del w:id="28" w:author="Inesa Kocharyan" w:date="2024-02-12T14:12:00Z">
        <w:r>
          <w:rPr>
            <w:rFonts w:ascii="GHEA Grapalat" w:hAnsi="GHEA Grapalat"/>
            <w:sz w:val="20"/>
            <w:szCs w:val="20"/>
          </w:rPr>
          <w:delText>,</w:delText>
        </w:r>
      </w:del>
      <w:r>
        <w:rPr>
          <w:rFonts w:ascii="GHEA Grapalat" w:hAnsi="GHEA Grapalat"/>
          <w:sz w:val="20"/>
          <w:szCs w:val="20"/>
        </w:rPr>
        <w:t xml:space="preserve">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p>
    <w:p w14:paraId="5CF79990">
      <w:pPr>
        <w:widowControl w:val="0"/>
        <w:tabs>
          <w:tab w:val="left" w:pos="1276"/>
        </w:tabs>
        <w:ind w:firstLine="567"/>
        <w:jc w:val="both"/>
        <w:rPr>
          <w:rFonts w:ascii="GHEA Grapalat" w:hAnsi="GHEA Grapalat"/>
          <w:sz w:val="20"/>
          <w:szCs w:val="20"/>
        </w:rPr>
      </w:pPr>
      <w:r>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ADA8AA2">
      <w:pPr>
        <w:widowControl w:val="0"/>
        <w:tabs>
          <w:tab w:val="left" w:pos="1276"/>
        </w:tabs>
        <w:ind w:firstLine="567"/>
        <w:jc w:val="both"/>
        <w:rPr>
          <w:rFonts w:ascii="GHEA Grapalat" w:hAnsi="GHEA Grapalat"/>
          <w:sz w:val="20"/>
          <w:szCs w:val="20"/>
        </w:rPr>
      </w:pPr>
      <w:r>
        <w:rPr>
          <w:rFonts w:ascii="GHEA Grapalat" w:hAnsi="GHEA Grapalat"/>
          <w:sz w:val="20"/>
          <w:szCs w:val="20"/>
        </w:rPr>
        <w:t>3.4.4.</w:t>
      </w:r>
      <w:r>
        <w:rPr>
          <w:rFonts w:ascii="GHEA Grapalat" w:hAnsi="GHEA Grapalat"/>
          <w:sz w:val="20"/>
          <w:szCs w:val="20"/>
        </w:rPr>
        <w:tab/>
      </w:r>
      <w:r>
        <w:rPr>
          <w:rFonts w:ascii="GHEA Grapalat" w:hAnsi="GHEA Grapalat"/>
          <w:sz w:val="20"/>
          <w:szCs w:val="20"/>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(эксплуатации) результата работы, а также сообщать сведения о возможных последствиях несоблюдения этих требований и правил.</w:t>
      </w:r>
    </w:p>
    <w:p w14:paraId="446AA27D">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3.4.5.</w:t>
      </w:r>
      <w:r>
        <w:rPr>
          <w:rFonts w:ascii="GHEA Grapalat" w:hAnsi="GHEA Grapalat"/>
          <w:sz w:val="20"/>
          <w:szCs w:val="20"/>
        </w:rPr>
        <w:tab/>
      </w:r>
      <w:r>
        <w:rPr>
          <w:rFonts w:ascii="GHEA Grapalat" w:hAnsi="GHEA Grapalat"/>
          <w:sz w:val="20"/>
          <w:szCs w:val="20"/>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86B8F1F">
      <w:pPr>
        <w:widowControl w:val="0"/>
        <w:tabs>
          <w:tab w:val="left" w:pos="1276"/>
        </w:tabs>
        <w:ind w:firstLine="567"/>
        <w:jc w:val="both"/>
        <w:rPr>
          <w:rFonts w:ascii="GHEA Grapalat" w:hAnsi="GHEA Grapalat"/>
          <w:sz w:val="20"/>
          <w:szCs w:val="20"/>
        </w:rPr>
      </w:pPr>
      <w:r>
        <w:rPr>
          <w:rFonts w:ascii="GHEA Grapalat" w:hAnsi="GHEA Grapalat"/>
          <w:sz w:val="20"/>
          <w:szCs w:val="20"/>
        </w:rPr>
        <w:t>3.4.6.</w:t>
      </w:r>
      <w:r>
        <w:rPr>
          <w:rFonts w:ascii="GHEA Grapalat" w:hAnsi="GHEA Grapalat"/>
          <w:sz w:val="20"/>
          <w:szCs w:val="20"/>
        </w:rPr>
        <w:tab/>
      </w:r>
      <w:r>
        <w:rPr>
          <w:rFonts w:ascii="GHEA Grapalat" w:hAnsi="GHEA Grapalat"/>
          <w:sz w:val="20"/>
          <w:szCs w:val="20"/>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114BE98E">
      <w:pPr>
        <w:widowControl w:val="0"/>
        <w:tabs>
          <w:tab w:val="left" w:pos="1276"/>
        </w:tabs>
        <w:ind w:firstLine="567"/>
        <w:jc w:val="both"/>
        <w:rPr>
          <w:rFonts w:ascii="GHEA Grapalat" w:hAnsi="GHEA Grapalat"/>
          <w:sz w:val="20"/>
          <w:szCs w:val="20"/>
        </w:rPr>
      </w:pPr>
      <w:r>
        <w:rPr>
          <w:rFonts w:ascii="GHEA Grapalat" w:hAnsi="GHEA Grapalat"/>
          <w:sz w:val="20"/>
          <w:szCs w:val="20"/>
        </w:rPr>
        <w:t>3.4.7.</w:t>
      </w:r>
      <w:r>
        <w:rPr>
          <w:rFonts w:ascii="GHEA Grapalat" w:hAnsi="GHEA Grapalat"/>
          <w:sz w:val="20"/>
          <w:szCs w:val="20"/>
        </w:rPr>
        <w:tab/>
      </w:r>
      <w:r>
        <w:rPr>
          <w:rFonts w:ascii="GHEA Grapalat" w:hAnsi="GHEA Grapalat"/>
          <w:sz w:val="20"/>
          <w:szCs w:val="20"/>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5CF7BAA8">
      <w:pPr>
        <w:widowControl w:val="0"/>
        <w:tabs>
          <w:tab w:val="left" w:pos="1276"/>
        </w:tabs>
        <w:ind w:firstLine="567"/>
        <w:jc w:val="both"/>
        <w:rPr>
          <w:rFonts w:ascii="GHEA Grapalat" w:hAnsi="GHEA Grapalat"/>
          <w:sz w:val="20"/>
          <w:szCs w:val="20"/>
        </w:rPr>
      </w:pPr>
      <w:r>
        <w:rPr>
          <w:rFonts w:ascii="GHEA Grapalat" w:hAnsi="GHEA Grapalat"/>
          <w:sz w:val="20"/>
          <w:szCs w:val="20"/>
        </w:rPr>
        <w:t>3.4.8.</w:t>
      </w:r>
      <w:r>
        <w:rPr>
          <w:rFonts w:ascii="GHEA Grapalat" w:hAnsi="GHEA Grapalat"/>
          <w:sz w:val="20"/>
          <w:szCs w:val="20"/>
        </w:rPr>
        <w:tab/>
      </w:r>
      <w:r>
        <w:rPr>
          <w:rFonts w:ascii="GHEA Grapalat" w:hAnsi="GHEA Grapalat"/>
          <w:sz w:val="20"/>
          <w:szCs w:val="20"/>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своих средств и в установленный Заказчиком разумный срок устранять эти недостатки. </w:t>
      </w:r>
    </w:p>
    <w:p w14:paraId="4FCFC8B8">
      <w:pPr>
        <w:widowControl w:val="0"/>
        <w:tabs>
          <w:tab w:val="left" w:pos="1276"/>
        </w:tabs>
        <w:ind w:firstLine="567"/>
        <w:jc w:val="both"/>
        <w:rPr>
          <w:rFonts w:ascii="GHEA Grapalat" w:hAnsi="GHEA Grapalat" w:cs="Times Armenian"/>
          <w:sz w:val="20"/>
          <w:szCs w:val="20"/>
        </w:rPr>
      </w:pPr>
      <w:r>
        <w:rPr>
          <w:rFonts w:ascii="GHEA Grapalat" w:hAnsi="GHEA Grapalat"/>
          <w:sz w:val="20"/>
          <w:szCs w:val="20"/>
        </w:rPr>
        <w:t>3.4.9.</w:t>
      </w:r>
      <w:r>
        <w:rPr>
          <w:rFonts w:ascii="GHEA Grapalat" w:hAnsi="GHEA Grapalat"/>
          <w:sz w:val="20"/>
          <w:szCs w:val="20"/>
        </w:rPr>
        <w:tab/>
      </w:r>
      <w:r>
        <w:rPr>
          <w:rFonts w:ascii="GHEA Grapalat" w:hAnsi="GHEA Grapalat"/>
          <w:sz w:val="20"/>
          <w:szCs w:val="20"/>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  своих средств</w:t>
      </w:r>
      <w:ins w:id="29" w:author="Vardan" w:date="2022-12-24T23:12:00Z">
        <w:r>
          <w:rPr>
            <w:rFonts w:ascii="GHEA Grapalat" w:hAnsi="GHEA Grapalat"/>
            <w:sz w:val="20"/>
            <w:szCs w:val="20"/>
          </w:rPr>
          <w:t xml:space="preserve"> </w:t>
        </w:r>
      </w:ins>
      <w:r>
        <w:rPr>
          <w:rFonts w:ascii="GHEA Grapalat" w:hAnsi="GHEA Grapalat"/>
          <w:sz w:val="20"/>
          <w:szCs w:val="20"/>
        </w:rPr>
        <w:t>и в установленный Заказчиком разумный срок устранять эти недостатки</w:t>
      </w:r>
      <w:r>
        <w:rPr>
          <w:rStyle w:val="14"/>
          <w:rFonts w:ascii="GHEA Grapalat" w:hAnsi="GHEA Grapalat"/>
          <w:sz w:val="20"/>
          <w:szCs w:val="20"/>
        </w:rPr>
        <w:footnoteReference w:id="19" w:customMarkFollows="1"/>
        <w:t>27</w:t>
      </w:r>
      <w:r>
        <w:rPr>
          <w:rFonts w:ascii="GHEA Grapalat" w:hAnsi="GHEA Grapalat"/>
          <w:sz w:val="20"/>
          <w:szCs w:val="20"/>
        </w:rPr>
        <w:t>.</w:t>
      </w:r>
    </w:p>
    <w:p w14:paraId="666EC233">
      <w:pPr>
        <w:widowControl w:val="0"/>
        <w:tabs>
          <w:tab w:val="left" w:pos="1418"/>
        </w:tabs>
        <w:ind w:firstLine="567"/>
        <w:jc w:val="both"/>
        <w:rPr>
          <w:rFonts w:ascii="GHEA Grapalat" w:hAnsi="GHEA Grapalat" w:cs="Times Armenian"/>
          <w:sz w:val="20"/>
          <w:szCs w:val="20"/>
        </w:rPr>
      </w:pPr>
      <w:r>
        <w:rPr>
          <w:rFonts w:ascii="GHEA Grapalat" w:hAnsi="GHEA Grapalat"/>
          <w:sz w:val="20"/>
          <w:szCs w:val="20"/>
        </w:rPr>
        <w:t>3.4.10.</w:t>
      </w:r>
      <w:r>
        <w:rPr>
          <w:rFonts w:ascii="GHEA Grapalat" w:hAnsi="GHEA Grapalat"/>
          <w:sz w:val="20"/>
          <w:szCs w:val="20"/>
        </w:rPr>
        <w:tab/>
      </w:r>
      <w:r>
        <w:rPr>
          <w:rFonts w:ascii="GHEA Grapalat" w:hAnsi="GHEA Grapalat"/>
          <w:sz w:val="20"/>
          <w:szCs w:val="20"/>
        </w:rPr>
        <w:t>Требования, предъявляемые к техническим характеристикам и гарантийным срокам объекта подряда, к его отдельным частям (конструкциям и т.д.) и использованным материалам, и (или) к</w:t>
      </w:r>
      <w:r>
        <w:rPr>
          <w:rFonts w:ascii="GHEA Grapalat" w:hAnsi="GHEA Grapalat"/>
          <w:sz w:val="20"/>
          <w:szCs w:val="20"/>
          <w:lang w:val="hy-AM"/>
        </w:rPr>
        <w:t xml:space="preserve"> </w:t>
      </w:r>
      <w:r>
        <w:rPr>
          <w:rFonts w:ascii="GHEA Grapalat" w:hAnsi="GHEA Grapalat"/>
          <w:sz w:val="20"/>
          <w:szCs w:val="20"/>
        </w:rPr>
        <w:t>приборам и оборудованию  представлены в приложении № —- к договору</w:t>
      </w:r>
      <w:r>
        <w:rPr>
          <w:rStyle w:val="14"/>
          <w:rFonts w:ascii="GHEA Grapalat" w:hAnsi="GHEA Grapalat"/>
          <w:sz w:val="20"/>
          <w:szCs w:val="20"/>
        </w:rPr>
        <w:footnoteReference w:id="20" w:customMarkFollows="1"/>
        <w:t>28</w:t>
      </w:r>
      <w:r>
        <w:rPr>
          <w:rFonts w:ascii="GHEA Grapalat" w:hAnsi="GHEA Grapalat"/>
          <w:sz w:val="20"/>
          <w:szCs w:val="20"/>
        </w:rPr>
        <w:t xml:space="preserve">. </w:t>
      </w:r>
    </w:p>
    <w:p w14:paraId="09E03C4B">
      <w:pPr>
        <w:widowControl w:val="0"/>
        <w:tabs>
          <w:tab w:val="left" w:pos="1418"/>
        </w:tabs>
        <w:ind w:firstLine="567"/>
        <w:jc w:val="both"/>
        <w:rPr>
          <w:rFonts w:ascii="GHEA Grapalat" w:hAnsi="GHEA Grapalat"/>
          <w:sz w:val="20"/>
          <w:szCs w:val="20"/>
        </w:rPr>
      </w:pPr>
      <w:r>
        <w:rPr>
          <w:rFonts w:ascii="GHEA Grapalat" w:hAnsi="GHEA Grapalat"/>
          <w:sz w:val="20"/>
          <w:szCs w:val="20"/>
        </w:rPr>
        <w:t>3.4.11.</w:t>
      </w:r>
      <w:r>
        <w:rPr>
          <w:rFonts w:ascii="GHEA Grapalat" w:hAnsi="GHEA Grapalat"/>
          <w:sz w:val="20"/>
          <w:szCs w:val="20"/>
        </w:rPr>
        <w:tab/>
      </w:r>
      <w:r>
        <w:rPr>
          <w:rFonts w:ascii="GHEA Grapalat" w:hAnsi="GHEA Grapalat"/>
          <w:sz w:val="20"/>
          <w:szCs w:val="20"/>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827A2EC">
      <w:pPr>
        <w:widowControl w:val="0"/>
        <w:tabs>
          <w:tab w:val="left" w:pos="1276"/>
        </w:tabs>
        <w:jc w:val="center"/>
        <w:rPr>
          <w:rFonts w:ascii="GHEA Grapalat" w:hAnsi="GHEA Grapalat"/>
          <w:b/>
          <w:sz w:val="20"/>
          <w:szCs w:val="20"/>
        </w:rPr>
      </w:pPr>
      <w:r>
        <w:rPr>
          <w:rFonts w:ascii="GHEA Grapalat" w:hAnsi="GHEA Grapalat"/>
          <w:b/>
          <w:sz w:val="20"/>
          <w:szCs w:val="20"/>
        </w:rPr>
        <w:t>4. ПОРЯДОК СДАЧИ И ПРИЕМКИ РАБОТЫ</w:t>
      </w:r>
    </w:p>
    <w:p w14:paraId="02AC9570">
      <w:pPr>
        <w:widowControl w:val="0"/>
        <w:tabs>
          <w:tab w:val="left" w:pos="1134"/>
        </w:tabs>
        <w:ind w:firstLine="567"/>
        <w:jc w:val="both"/>
        <w:rPr>
          <w:rFonts w:ascii="GHEA Grapalat" w:hAnsi="GHEA Grapalat"/>
          <w:sz w:val="20"/>
          <w:szCs w:val="20"/>
        </w:rPr>
      </w:pPr>
      <w:r>
        <w:rPr>
          <w:rFonts w:ascii="GHEA Grapalat" w:hAnsi="GHEA Grapalat"/>
          <w:sz w:val="20"/>
          <w:szCs w:val="20"/>
        </w:rPr>
        <w:t>4.1.</w:t>
      </w:r>
      <w:r>
        <w:rPr>
          <w:rFonts w:ascii="GHEA Grapalat" w:hAnsi="GHEA Grapalat"/>
          <w:sz w:val="20"/>
          <w:szCs w:val="20"/>
        </w:rPr>
        <w:tab/>
      </w:r>
      <w:r>
        <w:rPr>
          <w:rFonts w:ascii="GHEA Grapalat" w:hAnsi="GHEA Grapalat"/>
          <w:sz w:val="20"/>
          <w:szCs w:val="20"/>
        </w:rPr>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6E2E6792">
      <w:pPr>
        <w:widowControl w:val="0"/>
        <w:tabs>
          <w:tab w:val="left" w:pos="1134"/>
        </w:tabs>
        <w:ind w:firstLine="567"/>
        <w:jc w:val="both"/>
        <w:rPr>
          <w:rFonts w:ascii="GHEA Grapalat" w:hAnsi="GHEA Grapalat" w:cs="Sylfaen"/>
          <w:sz w:val="20"/>
          <w:szCs w:val="20"/>
        </w:rPr>
      </w:pPr>
      <w:r>
        <w:rPr>
          <w:rFonts w:ascii="GHEA Grapalat" w:hAnsi="GHEA Grapalat" w:cs="Sylfaen"/>
          <w:sz w:val="20"/>
          <w:szCs w:val="20"/>
        </w:rPr>
        <w:t xml:space="preserve">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 </w:t>
      </w:r>
      <w:r>
        <w:rPr>
          <w:rFonts w:ascii="GHEA Grapalat" w:hAnsi="GHEA Grapalat" w:cs="Sylfaen"/>
          <w:sz w:val="20"/>
          <w:szCs w:val="20"/>
          <w:vertAlign w:val="superscript"/>
        </w:rPr>
        <w:t>28.1</w:t>
      </w:r>
    </w:p>
    <w:p w14:paraId="605E7A4F">
      <w:pPr>
        <w:widowControl w:val="0"/>
        <w:ind w:firstLine="567"/>
        <w:jc w:val="both"/>
        <w:rPr>
          <w:rFonts w:ascii="GHEA Grapalat" w:hAnsi="GHEA Grapalat" w:cs="Sylfaen"/>
          <w:sz w:val="20"/>
          <w:szCs w:val="20"/>
        </w:rPr>
      </w:pPr>
      <w:r>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Pr>
          <w:rFonts w:ascii="Calibri" w:hAnsi="Calibri" w:cs="Calibri"/>
          <w:sz w:val="20"/>
          <w:szCs w:val="20"/>
          <w:lang w:val="en-US"/>
        </w:rPr>
        <w:t> </w:t>
      </w:r>
      <w:r>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742245E0">
      <w:pPr>
        <w:widowControl w:val="0"/>
        <w:tabs>
          <w:tab w:val="left" w:pos="1134"/>
        </w:tabs>
        <w:ind w:firstLine="567"/>
        <w:jc w:val="both"/>
        <w:rPr>
          <w:rFonts w:ascii="GHEA Grapalat" w:hAnsi="GHEA Grapalat" w:cs="Sylfaen"/>
          <w:sz w:val="20"/>
          <w:szCs w:val="20"/>
        </w:rPr>
      </w:pPr>
      <w:r>
        <w:rPr>
          <w:rFonts w:ascii="GHEA Grapalat" w:hAnsi="GHEA Grapalat"/>
          <w:sz w:val="20"/>
          <w:szCs w:val="20"/>
        </w:rPr>
        <w:t>4.2.</w:t>
      </w:r>
      <w:r>
        <w:rPr>
          <w:rFonts w:ascii="GHEA Grapalat" w:hAnsi="GHEA Grapalat"/>
          <w:sz w:val="20"/>
          <w:szCs w:val="20"/>
        </w:rPr>
        <w:tab/>
      </w:r>
      <w:r>
        <w:rPr>
          <w:rFonts w:ascii="GHEA Grapalat" w:hAnsi="GHEA Grapalat"/>
          <w:sz w:val="20"/>
          <w:szCs w:val="20"/>
        </w:rPr>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14:paraId="42630AE4">
      <w:pPr>
        <w:widowControl w:val="0"/>
        <w:tabs>
          <w:tab w:val="left" w:pos="1134"/>
        </w:tabs>
        <w:ind w:firstLine="567"/>
        <w:jc w:val="both"/>
        <w:rPr>
          <w:rFonts w:ascii="GHEA Grapalat" w:hAnsi="GHEA Grapalat" w:cs="Sylfaen"/>
          <w:sz w:val="20"/>
          <w:szCs w:val="20"/>
        </w:rPr>
      </w:pPr>
      <w:r>
        <w:rPr>
          <w:rFonts w:ascii="GHEA Grapalat" w:hAnsi="GHEA Grapalat"/>
          <w:sz w:val="20"/>
          <w:szCs w:val="20"/>
        </w:rPr>
        <w:t>4.3.</w:t>
      </w:r>
      <w:r>
        <w:rPr>
          <w:rFonts w:ascii="GHEA Grapalat" w:hAnsi="GHEA Grapalat"/>
          <w:sz w:val="20"/>
          <w:szCs w:val="20"/>
        </w:rPr>
        <w:tab/>
      </w:r>
      <w:r>
        <w:rPr>
          <w:rFonts w:ascii="GHEA Grapalat" w:hAnsi="GHEA Grapalat"/>
          <w:sz w:val="20"/>
          <w:szCs w:val="20"/>
        </w:rPr>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14:paraId="63B72074">
      <w:pPr>
        <w:widowControl w:val="0"/>
        <w:tabs>
          <w:tab w:val="left" w:pos="1134"/>
        </w:tabs>
        <w:ind w:firstLine="567"/>
        <w:jc w:val="both"/>
        <w:rPr>
          <w:rFonts w:ascii="GHEA Grapalat" w:hAnsi="GHEA Grapalat" w:cs="Sylfaen"/>
          <w:sz w:val="20"/>
          <w:szCs w:val="20"/>
        </w:rPr>
      </w:pPr>
      <w:r>
        <w:rPr>
          <w:rFonts w:ascii="GHEA Grapalat" w:hAnsi="GHEA Grapalat"/>
          <w:sz w:val="20"/>
          <w:szCs w:val="20"/>
        </w:rPr>
        <w:t>4.4.</w:t>
      </w:r>
      <w:r>
        <w:rPr>
          <w:rFonts w:ascii="GHEA Grapalat" w:hAnsi="GHEA Grapalat"/>
          <w:sz w:val="20"/>
          <w:szCs w:val="20"/>
        </w:rPr>
        <w:tab/>
      </w:r>
      <w:r>
        <w:rPr>
          <w:rFonts w:ascii="GHEA Grapalat" w:hAnsi="GHEA Grapalat"/>
          <w:sz w:val="20"/>
          <w:szCs w:val="20"/>
        </w:rPr>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14:paraId="31BB2A33">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4.5.</w:t>
      </w:r>
      <w:r>
        <w:rPr>
          <w:rFonts w:ascii="GHEA Grapalat" w:hAnsi="GHEA Grapalat"/>
          <w:sz w:val="20"/>
          <w:szCs w:val="20"/>
        </w:rPr>
        <w:tab/>
      </w:r>
      <w:r>
        <w:rPr>
          <w:rFonts w:ascii="GHEA Grapalat" w:hAnsi="GHEA Grapalat"/>
          <w:sz w:val="20"/>
          <w:szCs w:val="20"/>
        </w:rPr>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6F05D30">
      <w:pPr>
        <w:pStyle w:val="56"/>
        <w:widowControl w:val="0"/>
        <w:tabs>
          <w:tab w:val="left" w:pos="1134"/>
        </w:tabs>
        <w:spacing w:line="240" w:lineRule="auto"/>
        <w:ind w:firstLine="567"/>
        <w:rPr>
          <w:rFonts w:ascii="GHEA Grapalat" w:hAnsi="GHEA Grapalat"/>
          <w:spacing w:val="-8"/>
          <w:sz w:val="20"/>
        </w:rPr>
      </w:pPr>
      <w:r>
        <w:rPr>
          <w:rFonts w:ascii="GHEA Grapalat" w:hAnsi="GHEA Grapalat"/>
          <w:sz w:val="20"/>
        </w:rPr>
        <w:t>4.6.</w:t>
      </w:r>
      <w:r>
        <w:rPr>
          <w:rFonts w:ascii="GHEA Grapalat" w:hAnsi="GHEA Grapalat"/>
          <w:sz w:val="20"/>
        </w:rPr>
        <w:tab/>
      </w:r>
      <w:r>
        <w:rPr>
          <w:rFonts w:ascii="GHEA Grapalat" w:hAnsi="GHEA Grapalat"/>
          <w:sz w:val="20"/>
        </w:rPr>
        <w:t xml:space="preserve">Во время приемки работы применяются следующие условия: </w:t>
      </w:r>
    </w:p>
    <w:p w14:paraId="35A14FA1">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1)</w:t>
      </w:r>
      <w:r>
        <w:rPr>
          <w:rFonts w:ascii="GHEA Grapalat" w:hAnsi="GHEA Grapalat"/>
          <w:sz w:val="20"/>
        </w:rPr>
        <w:tab/>
      </w:r>
      <w:r>
        <w:rPr>
          <w:rFonts w:ascii="GHEA Grapalat" w:hAnsi="GHEA Grapalat"/>
          <w:sz w:val="20"/>
        </w:rPr>
        <w:t>После получения сведений от Подрядчика о завершении строительства руководитель Заказчика предпринимает меры для формирования приемной комиссии по завершенному строительству (далее-приемная комиссия), установленной постановлением Правительства Республики Армения № 596-N от</w:t>
      </w:r>
      <w:r>
        <w:rPr>
          <w:rFonts w:ascii="Calibri" w:hAnsi="Calibri" w:cs="Calibri"/>
          <w:sz w:val="20"/>
          <w:lang w:val="en-US"/>
        </w:rPr>
        <w:t> </w:t>
      </w:r>
      <w:r>
        <w:rPr>
          <w:rFonts w:ascii="GHEA Grapalat" w:hAnsi="GHEA Grapalat"/>
          <w:sz w:val="20"/>
        </w:rPr>
        <w:t>19 марта 2015 года, и для приемки выполненных работ;</w:t>
      </w:r>
    </w:p>
    <w:p w14:paraId="51A1D234">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2)</w:t>
      </w:r>
      <w:r>
        <w:rPr>
          <w:rFonts w:ascii="GHEA Grapalat" w:hAnsi="GHEA Grapalat"/>
          <w:sz w:val="20"/>
        </w:rPr>
        <w:tab/>
      </w:r>
      <w:r>
        <w:rPr>
          <w:rFonts w:ascii="GHEA Grapalat" w:hAnsi="GHEA Grapalat"/>
          <w:sz w:val="20"/>
        </w:rPr>
        <w:t>результат выполнения договора считается полностью принятым в случае приемки выполненных работ руководителем органа государственного</w:t>
      </w:r>
      <w:r>
        <w:rPr>
          <w:rFonts w:ascii="Calibri" w:hAnsi="Calibri" w:cs="Calibri"/>
          <w:sz w:val="20"/>
          <w:lang w:val="en-US"/>
        </w:rPr>
        <w:t> </w:t>
      </w:r>
      <w:r>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Pr>
          <w:rFonts w:ascii="Calibri" w:hAnsi="Calibri" w:cs="Calibri"/>
          <w:sz w:val="20"/>
          <w:lang w:val="en-US"/>
        </w:rPr>
        <w:t> </w:t>
      </w:r>
      <w:r>
        <w:rPr>
          <w:rFonts w:ascii="GHEA Grapalat" w:hAnsi="GHEA Grapalat"/>
          <w:sz w:val="20"/>
        </w:rPr>
        <w:t>19 марта 2015 года (далее - приемная комиссия);</w:t>
      </w:r>
    </w:p>
    <w:p w14:paraId="0789CCB2">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3)</w:t>
      </w:r>
      <w:r>
        <w:rPr>
          <w:rFonts w:ascii="GHEA Grapalat" w:hAnsi="GHEA Grapalat"/>
          <w:sz w:val="20"/>
        </w:rPr>
        <w:tab/>
      </w:r>
      <w:r>
        <w:rPr>
          <w:rFonts w:ascii="GHEA Grapalat" w:hAnsi="GHEA Grapalat"/>
          <w:sz w:val="20"/>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566F2D19">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4)</w:t>
      </w:r>
      <w:r>
        <w:rPr>
          <w:rFonts w:ascii="GHEA Grapalat" w:hAnsi="GHEA Grapalat"/>
          <w:sz w:val="20"/>
        </w:rPr>
        <w:tab/>
      </w:r>
      <w:r>
        <w:rPr>
          <w:rFonts w:ascii="GHEA Grapalat" w:hAnsi="GHEA Grapalat"/>
          <w:sz w:val="20"/>
        </w:rPr>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59C40566">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а.</w:t>
      </w:r>
      <w:r>
        <w:rPr>
          <w:rFonts w:ascii="GHEA Grapalat" w:hAnsi="GHEA Grapalat"/>
          <w:sz w:val="20"/>
        </w:rPr>
        <w:tab/>
      </w:r>
      <w:r>
        <w:rPr>
          <w:rFonts w:ascii="GHEA Grapalat" w:hAnsi="GHEA Grapalat"/>
          <w:sz w:val="20"/>
        </w:rPr>
        <w:t xml:space="preserve">соответствует требованиям договора, то подписывается завершающий акт сдачи-приемки о приемке результата выполнения договора </w:t>
      </w:r>
    </w:p>
    <w:p w14:paraId="5707015E">
      <w:pPr>
        <w:pStyle w:val="56"/>
        <w:widowControl w:val="0"/>
        <w:tabs>
          <w:tab w:val="left" w:pos="1134"/>
        </w:tabs>
        <w:spacing w:line="240" w:lineRule="auto"/>
        <w:ind w:firstLine="567"/>
        <w:rPr>
          <w:rFonts w:ascii="GHEA Grapalat" w:hAnsi="GHEA Grapalat"/>
          <w:sz w:val="20"/>
          <w:lang w:val="hy-AM"/>
        </w:rPr>
      </w:pPr>
      <w:r>
        <w:rPr>
          <w:rFonts w:ascii="GHEA Grapalat" w:hAnsi="GHEA Grapalat"/>
          <w:sz w:val="20"/>
        </w:rPr>
        <w:t>б.</w:t>
      </w:r>
      <w:r>
        <w:rPr>
          <w:rFonts w:ascii="GHEA Grapalat" w:hAnsi="GHEA Grapalat"/>
          <w:sz w:val="20"/>
        </w:rPr>
        <w:tab/>
      </w:r>
      <w:r>
        <w:rPr>
          <w:rFonts w:ascii="GHEA Grapalat" w:hAnsi="GHEA Grapalat"/>
          <w:sz w:val="20"/>
        </w:rPr>
        <w:t>не соответствует требованиям договора, то акт не подписывается;</w:t>
      </w:r>
    </w:p>
    <w:p w14:paraId="60022509">
      <w:pPr>
        <w:pStyle w:val="56"/>
        <w:widowControl w:val="0"/>
        <w:tabs>
          <w:tab w:val="left" w:pos="1134"/>
        </w:tabs>
        <w:spacing w:line="240" w:lineRule="auto"/>
        <w:ind w:firstLine="567"/>
        <w:rPr>
          <w:rFonts w:ascii="GHEA Grapalat" w:hAnsi="GHEA Grapalat" w:cs="Sylfaen"/>
          <w:sz w:val="20"/>
        </w:rPr>
      </w:pPr>
      <w:r>
        <w:rPr>
          <w:rFonts w:ascii="GHEA Grapalat" w:hAnsi="GHEA Grapalat"/>
          <w:sz w:val="20"/>
        </w:rPr>
        <w:t>5)</w:t>
      </w:r>
      <w:r>
        <w:rPr>
          <w:rFonts w:ascii="GHEA Grapalat" w:hAnsi="GHEA Grapalat"/>
          <w:sz w:val="20"/>
        </w:rPr>
        <w:tab/>
      </w:r>
      <w:r>
        <w:rPr>
          <w:rFonts w:ascii="GHEA Grapalat" w:hAnsi="GHEA Grapalat"/>
          <w:sz w:val="20"/>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0872A864">
      <w:pPr>
        <w:widowControl w:val="0"/>
        <w:tabs>
          <w:tab w:val="left" w:pos="1276"/>
        </w:tabs>
        <w:ind w:firstLine="567"/>
        <w:jc w:val="center"/>
        <w:rPr>
          <w:rFonts w:ascii="GHEA Grapalat" w:hAnsi="GHEA Grapalat"/>
          <w:b/>
          <w:sz w:val="20"/>
          <w:szCs w:val="20"/>
        </w:rPr>
      </w:pPr>
      <w:r>
        <w:rPr>
          <w:rFonts w:ascii="GHEA Grapalat" w:hAnsi="GHEA Grapalat"/>
          <w:b/>
          <w:sz w:val="20"/>
          <w:szCs w:val="20"/>
        </w:rPr>
        <w:t>5.</w:t>
      </w:r>
      <w:r>
        <w:rPr>
          <w:rFonts w:ascii="GHEA Grapalat" w:hAnsi="GHEA Grapalat"/>
          <w:b/>
          <w:sz w:val="20"/>
          <w:szCs w:val="20"/>
          <w:lang w:val="hy-AM"/>
        </w:rPr>
        <w:t xml:space="preserve"> </w:t>
      </w:r>
      <w:r>
        <w:rPr>
          <w:rFonts w:ascii="GHEA Grapalat" w:hAnsi="GHEA Grapalat"/>
          <w:b/>
          <w:sz w:val="20"/>
          <w:szCs w:val="20"/>
        </w:rPr>
        <w:t>ЦЕНА И ОПЛАТА РАБОТЫ</w:t>
      </w:r>
    </w:p>
    <w:p w14:paraId="2DF6A598">
      <w:pPr>
        <w:widowControl w:val="0"/>
        <w:tabs>
          <w:tab w:val="left" w:pos="1276"/>
        </w:tabs>
        <w:ind w:firstLine="567"/>
        <w:jc w:val="both"/>
        <w:rPr>
          <w:rFonts w:ascii="GHEA Grapalat" w:hAnsi="GHEA Grapalat"/>
          <w:sz w:val="20"/>
          <w:szCs w:val="20"/>
        </w:rPr>
      </w:pPr>
      <w:r>
        <w:rPr>
          <w:rFonts w:ascii="GHEA Grapalat" w:hAnsi="GHEA Grapalat"/>
          <w:sz w:val="20"/>
          <w:szCs w:val="20"/>
        </w:rPr>
        <w:t>5.1.</w:t>
      </w:r>
      <w:r>
        <w:rPr>
          <w:rFonts w:ascii="GHEA Grapalat" w:hAnsi="GHEA Grapalat"/>
          <w:sz w:val="20"/>
          <w:szCs w:val="20"/>
        </w:rPr>
        <w:tab/>
      </w:r>
      <w:r>
        <w:rPr>
          <w:rFonts w:ascii="GHEA Grapalat" w:hAnsi="GHEA Grapalat"/>
          <w:sz w:val="20"/>
          <w:szCs w:val="20"/>
        </w:rPr>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14:paraId="696F5AE1">
      <w:pPr>
        <w:widowControl w:val="0"/>
        <w:tabs>
          <w:tab w:val="left" w:pos="1276"/>
        </w:tabs>
        <w:ind w:firstLine="567"/>
        <w:jc w:val="both"/>
        <w:rPr>
          <w:rFonts w:ascii="GHEA Grapalat" w:hAnsi="GHEA Grapalat"/>
          <w:sz w:val="20"/>
          <w:szCs w:val="20"/>
        </w:rPr>
      </w:pPr>
      <w:r>
        <w:rPr>
          <w:rFonts w:ascii="GHEA Grapalat" w:hAnsi="GHEA Grapalat"/>
          <w:sz w:val="20"/>
          <w:szCs w:val="20"/>
        </w:rPr>
        <w:t>лот 1________. (_______) драмов РА, из которых _______ (_______) драмов РА составляют НДС.</w:t>
      </w:r>
    </w:p>
    <w:p w14:paraId="6C4D8874">
      <w:pPr>
        <w:widowControl w:val="0"/>
        <w:tabs>
          <w:tab w:val="left" w:pos="1276"/>
        </w:tabs>
        <w:jc w:val="both"/>
        <w:rPr>
          <w:rFonts w:ascii="GHEA Grapalat" w:hAnsi="GHEA Grapalat"/>
          <w:sz w:val="20"/>
          <w:szCs w:val="20"/>
        </w:rPr>
      </w:pPr>
      <w:r>
        <w:rPr>
          <w:rFonts w:ascii="GHEA Grapalat" w:hAnsi="GHEA Grapalat"/>
          <w:sz w:val="20"/>
          <w:szCs w:val="20"/>
        </w:rPr>
        <w:t>_________________________________________________________________________</w:t>
      </w:r>
    </w:p>
    <w:p w14:paraId="0B01D87F">
      <w:pPr>
        <w:widowControl w:val="0"/>
        <w:tabs>
          <w:tab w:val="left" w:pos="1276"/>
        </w:tabs>
        <w:ind w:firstLine="567"/>
        <w:jc w:val="both"/>
        <w:rPr>
          <w:rFonts w:ascii="GHEA Grapalat" w:hAnsi="GHEA Grapalat"/>
          <w:sz w:val="20"/>
          <w:szCs w:val="20"/>
        </w:rPr>
      </w:pPr>
      <w:r>
        <w:rPr>
          <w:rFonts w:ascii="GHEA Grapalat" w:hAnsi="GHEA Grapalat"/>
          <w:sz w:val="20"/>
          <w:szCs w:val="20"/>
        </w:rPr>
        <w:t>лот n _______ (________) драмов РА, из которых _____ (________) драмов РА составляют НДС</w:t>
      </w:r>
      <w:r>
        <w:rPr>
          <w:rStyle w:val="14"/>
          <w:rFonts w:ascii="GHEA Grapalat" w:hAnsi="GHEA Grapalat"/>
          <w:sz w:val="20"/>
          <w:szCs w:val="20"/>
        </w:rPr>
        <w:footnoteReference w:id="21" w:customMarkFollows="1"/>
        <w:t>29</w:t>
      </w:r>
      <w:r>
        <w:rPr>
          <w:rFonts w:ascii="GHEA Grapalat" w:hAnsi="GHEA Grapalat"/>
          <w:sz w:val="20"/>
          <w:szCs w:val="20"/>
        </w:rPr>
        <w:t>.</w:t>
      </w:r>
    </w:p>
    <w:p w14:paraId="708BDADE">
      <w:pPr>
        <w:widowControl w:val="0"/>
        <w:tabs>
          <w:tab w:val="left" w:pos="1276"/>
        </w:tabs>
        <w:ind w:firstLine="567"/>
        <w:jc w:val="both"/>
        <w:rPr>
          <w:ins w:id="30" w:author="Vardan" w:date="2022-10-29T20:21:00Z"/>
          <w:rFonts w:ascii="GHEA Grapalat" w:hAnsi="GHEA Grapalat"/>
          <w:sz w:val="20"/>
          <w:szCs w:val="20"/>
        </w:rPr>
      </w:pPr>
      <w:r>
        <w:rPr>
          <w:rFonts w:ascii="GHEA Grapalat" w:hAnsi="GHEA Grapalat"/>
          <w:sz w:val="20"/>
          <w:szCs w:val="20"/>
        </w:rPr>
        <w:t>5.1.1.</w:t>
      </w:r>
      <w:r>
        <w:rPr>
          <w:rFonts w:ascii="GHEA Grapalat" w:hAnsi="GHEA Grapalat"/>
          <w:sz w:val="20"/>
          <w:szCs w:val="20"/>
        </w:rPr>
        <w:tab/>
      </w:r>
      <w:r>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Pr>
          <w:rFonts w:ascii="GHEA Grapalat" w:hAnsi="GHEA Grapalat"/>
          <w:sz w:val="20"/>
          <w:szCs w:val="20"/>
        </w:rPr>
        <w:t xml:space="preserve"> </w:t>
      </w:r>
    </w:p>
    <w:p w14:paraId="192A4836">
      <w:pPr>
        <w:widowControl w:val="0"/>
        <w:tabs>
          <w:tab w:val="left" w:pos="1276"/>
        </w:tabs>
        <w:ind w:firstLine="567"/>
        <w:jc w:val="both"/>
        <w:rPr>
          <w:rFonts w:ascii="GHEA Grapalat" w:hAnsi="GHEA Grapalat" w:cs="Times Armenian"/>
          <w:sz w:val="20"/>
          <w:szCs w:val="20"/>
        </w:rPr>
      </w:pPr>
      <w:r>
        <w:rPr>
          <w:rFonts w:ascii="GHEA Grapalat" w:hAnsi="GHEA Grapalat" w:cs="Times Armenian"/>
          <w:sz w:val="20"/>
          <w:szCs w:val="20"/>
        </w:rPr>
        <w:t xml:space="preserve">При этом предоплата предоставляется, если </w:t>
      </w:r>
      <w:r>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Pr>
          <w:rFonts w:ascii="GHEA Grapalat" w:hAnsi="GHEA Grapalat" w:cs="Times Armenian"/>
          <w:sz w:val="20"/>
          <w:szCs w:val="20"/>
        </w:rPr>
        <w:t>.</w:t>
      </w:r>
    </w:p>
    <w:p w14:paraId="0E482B78">
      <w:pPr>
        <w:widowControl w:val="0"/>
        <w:tabs>
          <w:tab w:val="left" w:pos="1276"/>
        </w:tabs>
        <w:ind w:firstLine="567"/>
        <w:jc w:val="both"/>
        <w:rPr>
          <w:rFonts w:ascii="GHEA Grapalat" w:hAnsi="GHEA Grapalat"/>
          <w:sz w:val="20"/>
          <w:szCs w:val="20"/>
        </w:rPr>
      </w:pPr>
      <w:r>
        <w:rPr>
          <w:rFonts w:ascii="GHEA Grapalat" w:hAnsi="GHEA Grapalat"/>
          <w:sz w:val="20"/>
          <w:szCs w:val="20"/>
        </w:rPr>
        <w:t>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Подрядчику не производятся</w:t>
      </w:r>
      <w:r>
        <w:rPr>
          <w:rStyle w:val="14"/>
          <w:rFonts w:ascii="GHEA Grapalat" w:hAnsi="GHEA Grapalat"/>
          <w:sz w:val="20"/>
          <w:szCs w:val="20"/>
        </w:rPr>
        <w:t xml:space="preserve"> </w:t>
      </w:r>
      <w:r>
        <w:rPr>
          <w:rStyle w:val="14"/>
          <w:rFonts w:ascii="GHEA Grapalat" w:hAnsi="GHEA Grapalat"/>
          <w:sz w:val="20"/>
          <w:szCs w:val="20"/>
        </w:rPr>
        <w:footnoteReference w:id="22" w:customMarkFollows="1"/>
        <w:t>30</w:t>
      </w:r>
      <w:r>
        <w:rPr>
          <w:rFonts w:ascii="GHEA Grapalat" w:hAnsi="GHEA Grapalat"/>
          <w:sz w:val="20"/>
          <w:szCs w:val="20"/>
        </w:rPr>
        <w:t xml:space="preserve">. </w:t>
      </w:r>
    </w:p>
    <w:p w14:paraId="2DA0F323">
      <w:pPr>
        <w:widowControl w:val="0"/>
        <w:tabs>
          <w:tab w:val="left" w:pos="1134"/>
        </w:tabs>
        <w:ind w:firstLine="567"/>
        <w:jc w:val="both"/>
        <w:rPr>
          <w:rFonts w:ascii="GHEA Grapalat" w:hAnsi="GHEA Grapalat"/>
          <w:sz w:val="20"/>
          <w:szCs w:val="20"/>
        </w:rPr>
      </w:pPr>
      <w:r>
        <w:rPr>
          <w:rFonts w:ascii="GHEA Grapalat" w:hAnsi="GHEA Grapalat"/>
          <w:sz w:val="20"/>
          <w:szCs w:val="20"/>
        </w:rPr>
        <w:t>5.2.</w:t>
      </w:r>
      <w:r>
        <w:rPr>
          <w:rFonts w:ascii="GHEA Grapalat" w:hAnsi="GHEA Grapalat"/>
          <w:sz w:val="20"/>
          <w:szCs w:val="20"/>
        </w:rPr>
        <w:tab/>
      </w:r>
      <w:r>
        <w:rPr>
          <w:rFonts w:ascii="GHEA Grapalat" w:hAnsi="GHEA Grapalat"/>
          <w:sz w:val="20"/>
          <w:szCs w:val="20"/>
        </w:rPr>
        <w:t>Цена работы стабильна, и Подрядчик не вправе требовать увеличения, а Заказчик — снижения этой цены.</w:t>
      </w:r>
    </w:p>
    <w:p w14:paraId="4D0174DC">
      <w:pPr>
        <w:widowControl w:val="0"/>
        <w:tabs>
          <w:tab w:val="left" w:pos="1134"/>
        </w:tabs>
        <w:ind w:firstLine="567"/>
        <w:jc w:val="both"/>
        <w:rPr>
          <w:ins w:id="31" w:author="Vardan" w:date="2022-10-29T20:24:00Z"/>
          <w:rFonts w:ascii="GHEA Grapalat" w:hAnsi="GHEA Grapalat"/>
          <w:sz w:val="20"/>
          <w:szCs w:val="20"/>
        </w:rPr>
      </w:pPr>
      <w:r>
        <w:rPr>
          <w:rFonts w:ascii="GHEA Grapalat" w:hAnsi="GHEA Grapalat"/>
          <w:sz w:val="20"/>
          <w:szCs w:val="20"/>
        </w:rPr>
        <w:t>5.3.</w:t>
      </w:r>
      <w:r>
        <w:rPr>
          <w:rFonts w:ascii="GHEA Grapalat" w:hAnsi="GHEA Grapalat"/>
          <w:sz w:val="20"/>
          <w:szCs w:val="20"/>
        </w:rPr>
        <w:tab/>
      </w:r>
      <w:r>
        <w:rPr>
          <w:rFonts w:ascii="GHEA Grapalat" w:hAnsi="GHEA Grapalat"/>
          <w:sz w:val="20"/>
          <w:szCs w:val="20"/>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3521911C">
      <w:pPr>
        <w:widowControl w:val="0"/>
        <w:tabs>
          <w:tab w:val="left" w:pos="1134"/>
        </w:tabs>
        <w:ind w:firstLine="567"/>
        <w:jc w:val="both"/>
        <w:rPr>
          <w:rFonts w:ascii="GHEA Grapalat" w:hAnsi="GHEA Grapalat"/>
          <w:sz w:val="20"/>
          <w:szCs w:val="20"/>
        </w:rPr>
      </w:pPr>
      <w:r>
        <w:rPr>
          <w:rFonts w:ascii="GHEA Grapalat" w:hAnsi="GHEA Grapalat"/>
          <w:sz w:val="20"/>
          <w:szCs w:val="20"/>
        </w:rPr>
        <w:t>Перечисление денежных средств производится на основании акта сдачи-приемки в размерах в течение месяцев</w:t>
      </w:r>
      <w:r>
        <w:rPr>
          <w:rFonts w:ascii="GHEA Grapalat" w:hAnsi="GHEA Grapalat"/>
          <w:sz w:val="20"/>
          <w:szCs w:val="20"/>
          <w:lang w:val="hy-AM"/>
        </w:rPr>
        <w:t xml:space="preserve"> </w:t>
      </w:r>
      <w:r>
        <w:rPr>
          <w:rFonts w:ascii="GHEA Grapalat" w:hAnsi="GHEA Grapalat"/>
          <w:sz w:val="20"/>
          <w:szCs w:val="20"/>
        </w:rPr>
        <w:t xml:space="preserve">, предусмотренных графиком оплаты договора (Приложение № 2), но не позднее чем до ---  ого декабря данного года. </w:t>
      </w:r>
    </w:p>
    <w:p w14:paraId="59373C63">
      <w:pPr>
        <w:widowControl w:val="0"/>
        <w:tabs>
          <w:tab w:val="left" w:pos="1134"/>
        </w:tabs>
        <w:ind w:firstLine="567"/>
        <w:jc w:val="both"/>
        <w:rPr>
          <w:ins w:id="32" w:author="Inesa Kocharyan" w:date="2024-02-09T15:58:00Z"/>
          <w:rFonts w:ascii="GHEA Grapalat" w:hAnsi="GHEA Grapalat"/>
          <w:sz w:val="20"/>
          <w:szCs w:val="20"/>
        </w:rPr>
      </w:pPr>
      <w:r>
        <w:rPr>
          <w:rFonts w:ascii="GHEA Grapalat" w:hAnsi="GHEA Grapalat"/>
          <w:sz w:val="20"/>
          <w:szCs w:val="20"/>
          <w:lang w:val="hy-AM"/>
        </w:rPr>
        <w:t xml:space="preserve">      При этом, с целью совершения платежа, </w:t>
      </w:r>
      <w:r>
        <w:rPr>
          <w:rFonts w:ascii="GHEA Grapalat" w:hAnsi="GHEA Grapalat"/>
          <w:sz w:val="20"/>
          <w:szCs w:val="20"/>
        </w:rPr>
        <w:t>заказчик</w:t>
      </w:r>
      <w:r>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sz w:val="20"/>
          <w:szCs w:val="20"/>
        </w:rPr>
        <w:t xml:space="preserve"> </w:t>
      </w:r>
      <w:r>
        <w:rPr>
          <w:rFonts w:ascii="GHEA Grapalat" w:hAnsi="GHEA Grapalat"/>
          <w:sz w:val="20"/>
          <w:szCs w:val="20"/>
          <w:vertAlign w:val="superscript"/>
        </w:rPr>
        <w:t>30.1</w:t>
      </w:r>
      <w:r>
        <w:rPr>
          <w:rFonts w:ascii="GHEA Grapalat" w:hAnsi="GHEA Grapalat"/>
          <w:sz w:val="20"/>
          <w:szCs w:val="20"/>
        </w:rPr>
        <w:t>.</w:t>
      </w:r>
    </w:p>
    <w:p w14:paraId="4B09A168">
      <w:pPr>
        <w:pStyle w:val="39"/>
        <w:shd w:val="clear" w:color="auto" w:fill="F8F9FA"/>
        <w:jc w:val="both"/>
        <w:rPr>
          <w:rFonts w:ascii="GHEA Grapalat" w:hAnsi="GHEA Grapalat" w:cs="Times New Roman"/>
          <w:lang w:val="ru-RU" w:eastAsia="ru-RU" w:bidi="ru-RU"/>
        </w:rPr>
      </w:pPr>
      <w:r>
        <w:rPr>
          <w:rFonts w:ascii="GHEA Grapalat" w:hAnsi="GHEA Grapalat"/>
          <w:lang w:val="ru-RU"/>
        </w:rPr>
        <w:t xml:space="preserve">5.4 </w:t>
      </w:r>
      <w:r>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14:paraId="5D24C8B5">
      <w:pPr>
        <w:pStyle w:val="56"/>
        <w:widowControl w:val="0"/>
        <w:spacing w:line="240" w:lineRule="auto"/>
        <w:ind w:firstLine="567"/>
        <w:contextualSpacing/>
        <w:rPr>
          <w:rFonts w:ascii="GHEA Grapalat" w:hAnsi="GHEA Grapalat"/>
          <w:sz w:val="20"/>
        </w:rPr>
      </w:pPr>
      <w:r>
        <w:rPr>
          <w:rFonts w:ascii="GHEA Grapalat" w:hAnsi="GHEA Grapalat"/>
          <w:sz w:val="20"/>
        </w:rPr>
        <w:t>ВС= ЦУ/СЦxОР где:</w:t>
      </w:r>
    </w:p>
    <w:p w14:paraId="6A00688A">
      <w:pPr>
        <w:pStyle w:val="39"/>
        <w:shd w:val="clear" w:color="auto" w:fill="F8F9FA"/>
        <w:rPr>
          <w:rFonts w:ascii="GHEA Grapalat" w:hAnsi="GHEA Grapalat" w:cs="Times New Roman"/>
          <w:lang w:val="ru-RU" w:eastAsia="ru-RU" w:bidi="ru-RU"/>
        </w:rPr>
      </w:pPr>
      <w:r>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14:paraId="57BC4524">
      <w:pPr>
        <w:pStyle w:val="56"/>
        <w:widowControl w:val="0"/>
        <w:spacing w:line="240" w:lineRule="auto"/>
        <w:ind w:firstLine="567"/>
        <w:rPr>
          <w:rFonts w:ascii="GHEA Grapalat" w:hAnsi="GHEA Grapalat"/>
          <w:sz w:val="20"/>
        </w:rPr>
      </w:pPr>
      <w:r>
        <w:rPr>
          <w:rFonts w:ascii="GHEA Grapalat" w:hAnsi="GHEA Grapalat"/>
          <w:sz w:val="20"/>
        </w:rPr>
        <w:t>СЦ-сметная цена строительных работ, опубликованная в настоящем приглашении,</w:t>
      </w:r>
    </w:p>
    <w:p w14:paraId="50FFDED0">
      <w:pPr>
        <w:pStyle w:val="56"/>
        <w:widowControl w:val="0"/>
        <w:spacing w:line="240" w:lineRule="auto"/>
        <w:ind w:firstLine="567"/>
        <w:rPr>
          <w:rFonts w:ascii="GHEA Grapalat" w:hAnsi="GHEA Grapalat"/>
          <w:sz w:val="20"/>
        </w:rPr>
      </w:pPr>
      <w:r>
        <w:rPr>
          <w:rFonts w:ascii="GHEA Grapalat" w:hAnsi="GHEA Grapalat"/>
          <w:sz w:val="20"/>
        </w:rPr>
        <w:t>ОР - объем работ, представленный данным исполнительным актом, в денежном выражении,</w:t>
      </w:r>
    </w:p>
    <w:p w14:paraId="2B99EA28">
      <w:pPr>
        <w:widowControl w:val="0"/>
        <w:tabs>
          <w:tab w:val="left" w:pos="1134"/>
        </w:tabs>
        <w:ind w:firstLine="567"/>
        <w:jc w:val="both"/>
        <w:rPr>
          <w:rFonts w:ascii="GHEA Grapalat" w:hAnsi="GHEA Grapalat"/>
          <w:sz w:val="20"/>
          <w:szCs w:val="20"/>
        </w:rPr>
      </w:pPr>
      <w:r>
        <w:rPr>
          <w:rFonts w:ascii="GHEA Grapalat" w:hAnsi="GHEA Grapalat"/>
          <w:sz w:val="20"/>
          <w:szCs w:val="20"/>
        </w:rPr>
        <w:t>ВС-сумма, выплачиваемая за работы, указанные в объемной ведомость-смете.</w:t>
      </w:r>
    </w:p>
    <w:p w14:paraId="3BD825BB">
      <w:pPr>
        <w:widowControl w:val="0"/>
        <w:tabs>
          <w:tab w:val="left" w:pos="1276"/>
        </w:tabs>
        <w:ind w:firstLine="567"/>
        <w:jc w:val="center"/>
        <w:rPr>
          <w:rFonts w:ascii="GHEA Grapalat" w:hAnsi="GHEA Grapalat"/>
          <w:b/>
          <w:sz w:val="20"/>
          <w:szCs w:val="20"/>
        </w:rPr>
      </w:pPr>
      <w:r>
        <w:rPr>
          <w:rFonts w:ascii="GHEA Grapalat" w:hAnsi="GHEA Grapalat"/>
          <w:b/>
          <w:sz w:val="20"/>
          <w:szCs w:val="20"/>
        </w:rPr>
        <w:t>6. ОТВЕТСТВЕННОСТЬ СТОРОН</w:t>
      </w:r>
    </w:p>
    <w:p w14:paraId="118D4F95">
      <w:pPr>
        <w:widowControl w:val="0"/>
        <w:tabs>
          <w:tab w:val="left" w:pos="1134"/>
        </w:tabs>
        <w:ind w:firstLine="567"/>
        <w:jc w:val="both"/>
        <w:rPr>
          <w:rFonts w:ascii="GHEA Grapalat" w:hAnsi="GHEA Grapalat"/>
          <w:sz w:val="20"/>
          <w:szCs w:val="20"/>
        </w:rPr>
      </w:pPr>
      <w:r>
        <w:rPr>
          <w:rFonts w:ascii="GHEA Grapalat" w:hAnsi="GHEA Grapalat"/>
          <w:sz w:val="20"/>
          <w:szCs w:val="20"/>
        </w:rPr>
        <w:t>6.1.</w:t>
      </w:r>
      <w:r>
        <w:rPr>
          <w:rFonts w:ascii="GHEA Grapalat" w:hAnsi="GHEA Grapalat"/>
          <w:sz w:val="20"/>
          <w:szCs w:val="20"/>
        </w:rPr>
        <w:tab/>
      </w:r>
      <w:r>
        <w:rPr>
          <w:rFonts w:ascii="GHEA Grapalat" w:hAnsi="GHEA Grapalat"/>
          <w:sz w:val="20"/>
          <w:szCs w:val="20"/>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4744A22">
      <w:pPr>
        <w:widowControl w:val="0"/>
        <w:tabs>
          <w:tab w:val="left" w:pos="1134"/>
        </w:tabs>
        <w:ind w:firstLine="567"/>
        <w:jc w:val="both"/>
        <w:rPr>
          <w:rFonts w:ascii="GHEA Grapalat" w:hAnsi="GHEA Grapalat" w:cs="Sylfaen"/>
          <w:sz w:val="20"/>
          <w:szCs w:val="20"/>
        </w:rPr>
      </w:pPr>
      <w:r>
        <w:rPr>
          <w:rFonts w:ascii="GHEA Grapalat" w:hAnsi="GHEA Grapalat"/>
          <w:sz w:val="20"/>
          <w:szCs w:val="20"/>
        </w:rPr>
        <w:t>6.2.</w:t>
      </w:r>
      <w:r>
        <w:rPr>
          <w:rFonts w:ascii="GHEA Grapalat" w:hAnsi="GHEA Grapalat"/>
          <w:sz w:val="20"/>
          <w:szCs w:val="20"/>
        </w:rPr>
        <w:tab/>
      </w:r>
      <w:r>
        <w:rPr>
          <w:rFonts w:ascii="GHEA Grapalat" w:hAnsi="GHEA Grapalat"/>
          <w:sz w:val="20"/>
          <w:szCs w:val="20"/>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14:paraId="13B232B9">
      <w:pPr>
        <w:widowControl w:val="0"/>
        <w:tabs>
          <w:tab w:val="left" w:pos="1134"/>
        </w:tabs>
        <w:ind w:firstLine="567"/>
        <w:jc w:val="both"/>
        <w:rPr>
          <w:rFonts w:ascii="GHEA Grapalat" w:hAnsi="GHEA Grapalat" w:cs="Tahoma"/>
          <w:sz w:val="20"/>
          <w:szCs w:val="20"/>
        </w:rPr>
      </w:pPr>
      <w:r>
        <w:rPr>
          <w:rFonts w:ascii="GHEA Grapalat" w:hAnsi="GHEA Grapalat"/>
          <w:sz w:val="20"/>
          <w:szCs w:val="20"/>
        </w:rPr>
        <w:t>6.3.</w:t>
      </w:r>
      <w:r>
        <w:rPr>
          <w:rFonts w:ascii="GHEA Grapalat" w:hAnsi="GHEA Grapalat"/>
          <w:sz w:val="20"/>
          <w:szCs w:val="20"/>
        </w:rPr>
        <w:tab/>
      </w:r>
      <w:r>
        <w:rPr>
          <w:rFonts w:ascii="GHEA Grapalat" w:hAnsi="GHEA Grapalat"/>
          <w:sz w:val="20"/>
          <w:szCs w:val="20"/>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Pr>
          <w:rStyle w:val="14"/>
          <w:rFonts w:ascii="GHEA Grapalat" w:hAnsi="GHEA Grapalat"/>
          <w:sz w:val="20"/>
          <w:szCs w:val="20"/>
        </w:rPr>
        <w:footnoteReference w:id="23" w:customMarkFollows="1"/>
        <w:t>31</w:t>
      </w:r>
      <w:r>
        <w:rPr>
          <w:rFonts w:ascii="GHEA Grapalat" w:hAnsi="GHEA Grapalat"/>
          <w:sz w:val="20"/>
          <w:szCs w:val="20"/>
        </w:rPr>
        <w:t xml:space="preserve">. </w:t>
      </w:r>
      <w:r>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14:paraId="5531CBA9">
      <w:pPr>
        <w:widowControl w:val="0"/>
        <w:tabs>
          <w:tab w:val="left" w:pos="1134"/>
        </w:tabs>
        <w:ind w:firstLine="567"/>
        <w:jc w:val="both"/>
        <w:rPr>
          <w:rFonts w:ascii="GHEA Grapalat" w:hAnsi="GHEA Grapalat"/>
          <w:sz w:val="20"/>
          <w:szCs w:val="20"/>
        </w:rPr>
      </w:pPr>
      <w:r>
        <w:rPr>
          <w:rFonts w:ascii="GHEA Grapalat" w:hAnsi="GHEA Grapalat"/>
          <w:sz w:val="20"/>
          <w:szCs w:val="20"/>
        </w:rPr>
        <w:t>6.4.</w:t>
      </w:r>
      <w:r>
        <w:rPr>
          <w:rFonts w:ascii="GHEA Grapalat" w:hAnsi="GHEA Grapalat"/>
          <w:sz w:val="20"/>
          <w:szCs w:val="20"/>
        </w:rPr>
        <w:tab/>
      </w:r>
      <w:r>
        <w:rPr>
          <w:rFonts w:ascii="GHEA Grapalat" w:hAnsi="GHEA Grapalat"/>
          <w:sz w:val="20"/>
          <w:szCs w:val="20"/>
        </w:rPr>
        <w:t>Предусмотренные пунктами 6.2, 6.3 и 6.5.1 договора пеня и штраф исчисляются и зачитываются вместе с суммами, уплачиваемыми Подрядчику.</w:t>
      </w:r>
    </w:p>
    <w:p w14:paraId="63A7C35C">
      <w:pPr>
        <w:widowControl w:val="0"/>
        <w:tabs>
          <w:tab w:val="left" w:pos="1134"/>
        </w:tabs>
        <w:ind w:firstLine="567"/>
        <w:jc w:val="both"/>
        <w:rPr>
          <w:rFonts w:ascii="GHEA Grapalat" w:hAnsi="GHEA Grapalat"/>
          <w:sz w:val="20"/>
          <w:szCs w:val="20"/>
        </w:rPr>
      </w:pPr>
      <w:r>
        <w:rPr>
          <w:rFonts w:ascii="GHEA Grapalat" w:hAnsi="GHEA Grapalat"/>
          <w:sz w:val="20"/>
          <w:szCs w:val="20"/>
        </w:rPr>
        <w:t>6.5.</w:t>
      </w:r>
      <w:r>
        <w:rPr>
          <w:rFonts w:ascii="GHEA Grapalat" w:hAnsi="GHEA Grapalat"/>
          <w:sz w:val="20"/>
          <w:szCs w:val="20"/>
        </w:rPr>
        <w:tab/>
      </w:r>
      <w:r>
        <w:rPr>
          <w:rFonts w:ascii="GHEA Grapalat" w:hAnsi="GHEA Grapalat"/>
          <w:sz w:val="20"/>
          <w:szCs w:val="20"/>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4EE49911">
      <w:pPr>
        <w:widowControl w:val="0"/>
        <w:tabs>
          <w:tab w:val="left" w:pos="1134"/>
        </w:tabs>
        <w:ind w:firstLine="567"/>
        <w:jc w:val="both"/>
        <w:rPr>
          <w:rFonts w:ascii="GHEA Grapalat" w:hAnsi="GHEA Grapalat"/>
          <w:sz w:val="20"/>
          <w:szCs w:val="20"/>
        </w:rPr>
      </w:pPr>
      <w:r>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Pr>
          <w:rFonts w:ascii="GHEA Grapalat" w:hAnsi="GHEA Grapalat"/>
          <w:sz w:val="20"/>
          <w:szCs w:val="20"/>
          <w:vertAlign w:val="superscript"/>
        </w:rPr>
        <w:t>31.1</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2631"/>
        <w:gridCol w:w="2632"/>
      </w:tblGrid>
      <w:tr w14:paraId="3063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7AF5A8B9">
            <w:pPr>
              <w:pStyle w:val="36"/>
              <w:spacing w:before="0" w:beforeAutospacing="0" w:after="0" w:afterAutospacing="0"/>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color="auto" w:sz="4" w:space="0"/>
              <w:left w:val="single" w:color="auto" w:sz="4" w:space="0"/>
              <w:bottom w:val="single" w:color="auto" w:sz="4" w:space="0"/>
              <w:right w:val="single" w:color="auto" w:sz="4" w:space="0"/>
            </w:tcBorders>
          </w:tcPr>
          <w:p w14:paraId="06460C76">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Нарушение</w:t>
            </w:r>
          </w:p>
        </w:tc>
        <w:tc>
          <w:tcPr>
            <w:tcW w:w="2632" w:type="dxa"/>
            <w:tcBorders>
              <w:top w:val="single" w:color="auto" w:sz="4" w:space="0"/>
              <w:left w:val="single" w:color="auto" w:sz="4" w:space="0"/>
              <w:bottom w:val="single" w:color="auto" w:sz="4" w:space="0"/>
              <w:right w:val="single" w:color="auto" w:sz="4" w:space="0"/>
            </w:tcBorders>
          </w:tcPr>
          <w:p w14:paraId="639E2D8F">
            <w:pPr>
              <w:pStyle w:val="36"/>
              <w:spacing w:before="0" w:beforeAutospacing="0" w:after="0" w:afterAutospacing="0"/>
              <w:jc w:val="center"/>
              <w:rPr>
                <w:rFonts w:ascii="GHEA Grapalat" w:hAnsi="GHEA Grapalat" w:cs="Sylfaen"/>
                <w:sz w:val="20"/>
                <w:szCs w:val="20"/>
                <w:lang w:val="hy-AM"/>
              </w:rPr>
            </w:pPr>
            <w:r>
              <w:rPr>
                <w:rFonts w:ascii="GHEA Grapalat" w:hAnsi="GHEA Grapalat" w:cs="Sylfaen"/>
                <w:sz w:val="20"/>
                <w:szCs w:val="20"/>
                <w:lang w:val="hy-AM"/>
              </w:rPr>
              <w:t>Ответственность</w:t>
            </w:r>
          </w:p>
        </w:tc>
      </w:tr>
      <w:tr w14:paraId="497E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96AD231">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16B8AFB6">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4F39D86C">
            <w:pPr>
              <w:pStyle w:val="36"/>
              <w:spacing w:before="0" w:beforeAutospacing="0" w:after="0" w:afterAutospacing="0"/>
              <w:jc w:val="center"/>
              <w:rPr>
                <w:rFonts w:ascii="GHEA Grapalat" w:hAnsi="GHEA Grapalat" w:cs="Sylfaen"/>
                <w:sz w:val="20"/>
                <w:szCs w:val="20"/>
                <w:lang w:val="hy-AM" w:eastAsia="en-US"/>
              </w:rPr>
            </w:pPr>
          </w:p>
        </w:tc>
      </w:tr>
      <w:tr w14:paraId="1711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51057EC9">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44F960C9">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73B0F636">
            <w:pPr>
              <w:pStyle w:val="36"/>
              <w:spacing w:before="0" w:beforeAutospacing="0" w:after="0" w:afterAutospacing="0"/>
              <w:jc w:val="center"/>
              <w:rPr>
                <w:rFonts w:ascii="GHEA Grapalat" w:hAnsi="GHEA Grapalat" w:cs="Sylfaen"/>
                <w:sz w:val="20"/>
                <w:szCs w:val="20"/>
                <w:lang w:val="hy-AM" w:eastAsia="en-US"/>
              </w:rPr>
            </w:pPr>
          </w:p>
        </w:tc>
      </w:tr>
      <w:tr w14:paraId="39B1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000D6C5F">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2DB814BB">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1794C7E6">
            <w:pPr>
              <w:pStyle w:val="36"/>
              <w:spacing w:before="0" w:beforeAutospacing="0" w:after="0" w:afterAutospacing="0"/>
              <w:jc w:val="center"/>
              <w:rPr>
                <w:rFonts w:ascii="GHEA Grapalat" w:hAnsi="GHEA Grapalat" w:cs="Sylfaen"/>
                <w:sz w:val="20"/>
                <w:szCs w:val="20"/>
                <w:lang w:val="hy-AM" w:eastAsia="en-US"/>
              </w:rPr>
            </w:pPr>
          </w:p>
        </w:tc>
      </w:tr>
      <w:tr w14:paraId="7224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2062735C">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11F7F5C8">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69EEB714">
            <w:pPr>
              <w:pStyle w:val="36"/>
              <w:spacing w:before="0" w:beforeAutospacing="0" w:after="0" w:afterAutospacing="0"/>
              <w:jc w:val="center"/>
              <w:rPr>
                <w:rFonts w:ascii="GHEA Grapalat" w:hAnsi="GHEA Grapalat" w:cs="Sylfaen"/>
                <w:sz w:val="20"/>
                <w:szCs w:val="20"/>
                <w:lang w:val="hy-AM" w:eastAsia="en-US"/>
              </w:rPr>
            </w:pPr>
          </w:p>
        </w:tc>
      </w:tr>
      <w:tr w14:paraId="423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Borders>
              <w:top w:val="single" w:color="auto" w:sz="4" w:space="0"/>
              <w:left w:val="single" w:color="auto" w:sz="4" w:space="0"/>
              <w:bottom w:val="single" w:color="auto" w:sz="4" w:space="0"/>
              <w:right w:val="single" w:color="auto" w:sz="4" w:space="0"/>
            </w:tcBorders>
          </w:tcPr>
          <w:p w14:paraId="74112BE3">
            <w:pPr>
              <w:pStyle w:val="36"/>
              <w:spacing w:before="0" w:beforeAutospacing="0" w:after="0" w:afterAutospacing="0"/>
              <w:jc w:val="center"/>
              <w:rPr>
                <w:rFonts w:ascii="GHEA Grapalat" w:hAnsi="GHEA Grapalat" w:cs="Sylfaen"/>
                <w:sz w:val="20"/>
                <w:szCs w:val="20"/>
                <w:lang w:val="hy-AM" w:eastAsia="en-US"/>
              </w:rPr>
            </w:pPr>
          </w:p>
        </w:tc>
        <w:tc>
          <w:tcPr>
            <w:tcW w:w="2631" w:type="dxa"/>
            <w:tcBorders>
              <w:top w:val="single" w:color="auto" w:sz="4" w:space="0"/>
              <w:left w:val="single" w:color="auto" w:sz="4" w:space="0"/>
              <w:bottom w:val="single" w:color="auto" w:sz="4" w:space="0"/>
              <w:right w:val="single" w:color="auto" w:sz="4" w:space="0"/>
            </w:tcBorders>
          </w:tcPr>
          <w:p w14:paraId="6C2344DB">
            <w:pPr>
              <w:pStyle w:val="36"/>
              <w:spacing w:before="0" w:beforeAutospacing="0" w:after="0" w:afterAutospacing="0"/>
              <w:jc w:val="center"/>
              <w:rPr>
                <w:rFonts w:ascii="GHEA Grapalat" w:hAnsi="GHEA Grapalat" w:cs="Sylfaen"/>
                <w:sz w:val="20"/>
                <w:szCs w:val="20"/>
                <w:lang w:val="hy-AM" w:eastAsia="en-US"/>
              </w:rPr>
            </w:pPr>
          </w:p>
        </w:tc>
        <w:tc>
          <w:tcPr>
            <w:tcW w:w="2632" w:type="dxa"/>
            <w:tcBorders>
              <w:top w:val="single" w:color="auto" w:sz="4" w:space="0"/>
              <w:left w:val="single" w:color="auto" w:sz="4" w:space="0"/>
              <w:bottom w:val="single" w:color="auto" w:sz="4" w:space="0"/>
              <w:right w:val="single" w:color="auto" w:sz="4" w:space="0"/>
            </w:tcBorders>
          </w:tcPr>
          <w:p w14:paraId="128C7452">
            <w:pPr>
              <w:pStyle w:val="36"/>
              <w:spacing w:before="0" w:beforeAutospacing="0" w:after="0" w:afterAutospacing="0"/>
              <w:jc w:val="center"/>
              <w:rPr>
                <w:rFonts w:ascii="GHEA Grapalat" w:hAnsi="GHEA Grapalat" w:cs="Sylfaen"/>
                <w:sz w:val="20"/>
                <w:szCs w:val="20"/>
                <w:lang w:val="hy-AM" w:eastAsia="en-US"/>
              </w:rPr>
            </w:pPr>
          </w:p>
        </w:tc>
      </w:tr>
    </w:tbl>
    <w:p w14:paraId="28BD000A">
      <w:pPr>
        <w:widowControl w:val="0"/>
        <w:tabs>
          <w:tab w:val="left" w:pos="1134"/>
        </w:tabs>
        <w:ind w:firstLine="567"/>
        <w:jc w:val="both"/>
        <w:rPr>
          <w:rFonts w:ascii="GHEA Grapalat" w:hAnsi="GHEA Grapalat"/>
          <w:sz w:val="20"/>
          <w:szCs w:val="20"/>
        </w:rPr>
      </w:pPr>
    </w:p>
    <w:p w14:paraId="495ED1AF">
      <w:pPr>
        <w:widowControl w:val="0"/>
        <w:tabs>
          <w:tab w:val="left" w:pos="1134"/>
        </w:tabs>
        <w:ind w:firstLine="567"/>
        <w:jc w:val="both"/>
        <w:rPr>
          <w:rFonts w:ascii="GHEA Grapalat" w:hAnsi="GHEA Grapalat"/>
          <w:sz w:val="20"/>
          <w:szCs w:val="20"/>
        </w:rPr>
      </w:pPr>
      <w:r>
        <w:rPr>
          <w:rFonts w:ascii="GHEA Grapalat" w:hAnsi="GHEA Grapalat"/>
          <w:sz w:val="20"/>
          <w:szCs w:val="20"/>
        </w:rPr>
        <w:t>6.6.</w:t>
      </w:r>
      <w:r>
        <w:rPr>
          <w:rFonts w:ascii="GHEA Grapalat" w:hAnsi="GHEA Grapalat"/>
          <w:sz w:val="20"/>
          <w:szCs w:val="20"/>
        </w:rPr>
        <w:tab/>
      </w:r>
      <w:r>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12C586">
      <w:pPr>
        <w:widowControl w:val="0"/>
        <w:tabs>
          <w:tab w:val="left" w:pos="1134"/>
        </w:tabs>
        <w:ind w:firstLine="567"/>
        <w:jc w:val="both"/>
        <w:rPr>
          <w:rFonts w:ascii="GHEA Grapalat" w:hAnsi="GHEA Grapalat"/>
          <w:sz w:val="20"/>
          <w:szCs w:val="20"/>
        </w:rPr>
      </w:pPr>
      <w:r>
        <w:rPr>
          <w:rFonts w:ascii="GHEA Grapalat" w:hAnsi="GHEA Grapalat"/>
          <w:sz w:val="20"/>
          <w:szCs w:val="20"/>
        </w:rPr>
        <w:t>6.7.</w:t>
      </w:r>
      <w:r>
        <w:rPr>
          <w:rFonts w:ascii="GHEA Grapalat" w:hAnsi="GHEA Grapalat"/>
          <w:sz w:val="20"/>
          <w:szCs w:val="20"/>
        </w:rPr>
        <w:tab/>
      </w:r>
      <w:r>
        <w:rPr>
          <w:rFonts w:ascii="GHEA Grapalat" w:hAnsi="GHEA Grapalat"/>
          <w:sz w:val="20"/>
          <w:szCs w:val="20"/>
        </w:rPr>
        <w:t xml:space="preserve">Уплата пеней и (или) штрафов не освобождает стороны от исполнения своих договорных обязательств. </w:t>
      </w:r>
    </w:p>
    <w:p w14:paraId="645CECD0">
      <w:pPr>
        <w:widowControl w:val="0"/>
        <w:tabs>
          <w:tab w:val="left" w:pos="1276"/>
        </w:tabs>
        <w:jc w:val="center"/>
        <w:rPr>
          <w:rFonts w:ascii="GHEA Grapalat" w:hAnsi="GHEA Grapalat"/>
          <w:b/>
          <w:sz w:val="20"/>
          <w:szCs w:val="20"/>
        </w:rPr>
      </w:pPr>
      <w:r>
        <w:rPr>
          <w:rFonts w:ascii="GHEA Grapalat" w:hAnsi="GHEA Grapalat"/>
          <w:b/>
          <w:sz w:val="20"/>
          <w:szCs w:val="20"/>
        </w:rPr>
        <w:t>7. ДЕЙСТВИЕ НЕПРЕОДОЛИМОЙ СИЛЫ (ФОРС-МАЖОР)</w:t>
      </w:r>
    </w:p>
    <w:p w14:paraId="7BD2FF41">
      <w:pPr>
        <w:widowControl w:val="0"/>
        <w:tabs>
          <w:tab w:val="left" w:pos="1276"/>
        </w:tabs>
        <w:ind w:firstLine="567"/>
        <w:jc w:val="both"/>
        <w:rPr>
          <w:rFonts w:ascii="GHEA Grapalat" w:hAnsi="GHEA Grapalat"/>
          <w:sz w:val="20"/>
          <w:szCs w:val="20"/>
        </w:rPr>
      </w:pPr>
      <w:r>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C44D5FB">
      <w:pPr>
        <w:widowControl w:val="0"/>
        <w:tabs>
          <w:tab w:val="left" w:pos="1276"/>
        </w:tabs>
        <w:jc w:val="center"/>
        <w:rPr>
          <w:rFonts w:ascii="GHEA Grapalat" w:hAnsi="GHEA Grapalat" w:cs="Sylfaen"/>
          <w:b/>
          <w:sz w:val="20"/>
          <w:szCs w:val="20"/>
        </w:rPr>
      </w:pPr>
      <w:r>
        <w:rPr>
          <w:rFonts w:ascii="GHEA Grapalat" w:hAnsi="GHEA Grapalat"/>
          <w:b/>
          <w:sz w:val="20"/>
          <w:szCs w:val="20"/>
        </w:rPr>
        <w:t>8. ИНЫЕ УСЛОВИЯ</w:t>
      </w:r>
    </w:p>
    <w:p w14:paraId="4D8B1209">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8.1.</w:t>
      </w:r>
      <w:r>
        <w:rPr>
          <w:rFonts w:ascii="GHEA Grapalat" w:hAnsi="GHEA Grapalat"/>
          <w:sz w:val="20"/>
          <w:szCs w:val="20"/>
        </w:rPr>
        <w:tab/>
      </w:r>
      <w:r>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3D6586D6">
      <w:pPr>
        <w:widowControl w:val="0"/>
        <w:tabs>
          <w:tab w:val="left" w:pos="1276"/>
        </w:tabs>
        <w:ind w:firstLine="567"/>
        <w:jc w:val="both"/>
        <w:rPr>
          <w:rFonts w:ascii="GHEA Grapalat" w:hAnsi="GHEA Grapalat" w:cs="Sylfaen"/>
          <w:sz w:val="20"/>
          <w:szCs w:val="20"/>
        </w:rPr>
      </w:pPr>
      <w:r>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sz w:val="20"/>
          <w:szCs w:val="20"/>
        </w:rPr>
        <w:t xml:space="preserve"> </w:t>
      </w:r>
      <w:r>
        <w:rPr>
          <w:rStyle w:val="14"/>
          <w:rFonts w:ascii="GHEA Grapalat" w:hAnsi="GHEA Grapalat"/>
          <w:sz w:val="20"/>
          <w:szCs w:val="20"/>
        </w:rPr>
        <w:footnoteReference w:id="24" w:customMarkFollows="1"/>
        <w:t>32</w:t>
      </w:r>
      <w:r>
        <w:rPr>
          <w:rFonts w:ascii="GHEA Grapalat" w:hAnsi="GHEA Grapalat"/>
          <w:sz w:val="20"/>
          <w:szCs w:val="20"/>
        </w:rPr>
        <w:t>.</w:t>
      </w:r>
    </w:p>
    <w:p w14:paraId="246690D7">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8.2.</w:t>
      </w:r>
      <w:r>
        <w:rPr>
          <w:rFonts w:ascii="GHEA Grapalat" w:hAnsi="GHEA Grapalat"/>
          <w:sz w:val="20"/>
          <w:szCs w:val="20"/>
        </w:rPr>
        <w:tab/>
      </w:r>
      <w:r>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F78C63B">
      <w:pPr>
        <w:widowControl w:val="0"/>
        <w:tabs>
          <w:tab w:val="left" w:pos="1134"/>
        </w:tabs>
        <w:ind w:firstLine="567"/>
        <w:jc w:val="both"/>
        <w:rPr>
          <w:rFonts w:ascii="GHEA Grapalat" w:hAnsi="GHEA Grapalat" w:cs="Sylfaen"/>
          <w:sz w:val="20"/>
          <w:szCs w:val="20"/>
        </w:rPr>
      </w:pPr>
      <w:r>
        <w:rPr>
          <w:rFonts w:ascii="GHEA Grapalat" w:hAnsi="GHEA Grapalat"/>
          <w:sz w:val="20"/>
          <w:szCs w:val="20"/>
        </w:rPr>
        <w:t>8.3.</w:t>
      </w:r>
      <w:r>
        <w:rPr>
          <w:rFonts w:ascii="GHEA Grapalat" w:hAnsi="GHEA Grapalat"/>
          <w:sz w:val="20"/>
          <w:szCs w:val="20"/>
        </w:rPr>
        <w:tab/>
      </w:r>
      <w:r>
        <w:rPr>
          <w:rFonts w:ascii="GHEA Grapalat" w:hAnsi="GHEA Grapalat"/>
          <w:sz w:val="20"/>
          <w:szCs w:val="20"/>
        </w:rPr>
        <w:t xml:space="preserve">В том случае, когда в установленном законом порядке в результате контроля </w:t>
      </w:r>
      <w:r>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 расторгает договор,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2ADFE00">
      <w:pPr>
        <w:widowControl w:val="0"/>
        <w:tabs>
          <w:tab w:val="left" w:pos="1134"/>
        </w:tabs>
        <w:ind w:firstLine="567"/>
        <w:jc w:val="both"/>
        <w:rPr>
          <w:rFonts w:ascii="GHEA Grapalat" w:hAnsi="GHEA Grapalat"/>
          <w:sz w:val="20"/>
          <w:szCs w:val="20"/>
        </w:rPr>
      </w:pPr>
      <w:r>
        <w:rPr>
          <w:rFonts w:ascii="GHEA Grapalat" w:hAnsi="GHEA Grapalat"/>
          <w:sz w:val="20"/>
          <w:szCs w:val="20"/>
        </w:rPr>
        <w:t>8.4.</w:t>
      </w:r>
      <w:r>
        <w:rPr>
          <w:rFonts w:ascii="GHEA Grapalat" w:hAnsi="GHEA Grapalat"/>
          <w:sz w:val="20"/>
          <w:szCs w:val="20"/>
        </w:rPr>
        <w:tab/>
      </w:r>
      <w:r>
        <w:rPr>
          <w:rFonts w:ascii="GHEA Grapalat" w:hAnsi="GHEA Grapalat"/>
          <w:sz w:val="20"/>
          <w:szCs w:val="20"/>
        </w:rPr>
        <w:t>Споры в связи с договором подлежат рассмотрению в судах Республики</w:t>
      </w:r>
      <w:r>
        <w:rPr>
          <w:rFonts w:ascii="Calibri" w:hAnsi="Calibri" w:cs="Calibri"/>
          <w:sz w:val="20"/>
          <w:szCs w:val="20"/>
          <w:lang w:val="en-US"/>
        </w:rPr>
        <w:t> </w:t>
      </w:r>
      <w:r>
        <w:rPr>
          <w:rFonts w:ascii="GHEA Grapalat" w:hAnsi="GHEA Grapalat"/>
          <w:sz w:val="20"/>
          <w:szCs w:val="20"/>
        </w:rPr>
        <w:t>Армения.</w:t>
      </w:r>
    </w:p>
    <w:p w14:paraId="21A1B119">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8.5</w:t>
      </w:r>
      <w:r>
        <w:rPr>
          <w:rFonts w:ascii="GHEA Grapalat" w:hAnsi="GHEA Grapalat"/>
          <w:sz w:val="20"/>
          <w:szCs w:val="20"/>
        </w:rPr>
        <w:tab/>
      </w:r>
      <w:r>
        <w:rPr>
          <w:rFonts w:ascii="GHEA Grapalat" w:hAnsi="GHEA Grapalat"/>
          <w:sz w:val="20"/>
          <w:szCs w:val="20"/>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59EF5B0">
      <w:pPr>
        <w:widowControl w:val="0"/>
        <w:tabs>
          <w:tab w:val="left" w:pos="1276"/>
        </w:tabs>
        <w:ind w:firstLine="567"/>
        <w:jc w:val="both"/>
        <w:rPr>
          <w:rFonts w:ascii="GHEA Grapalat" w:hAnsi="GHEA Grapalat" w:cs="Sylfaen"/>
          <w:sz w:val="20"/>
          <w:szCs w:val="20"/>
        </w:rPr>
      </w:pPr>
      <w:r>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4C8BD1E0">
      <w:pPr>
        <w:widowControl w:val="0"/>
        <w:tabs>
          <w:tab w:val="left" w:pos="1276"/>
        </w:tabs>
        <w:ind w:firstLine="567"/>
        <w:jc w:val="both"/>
        <w:rPr>
          <w:rFonts w:ascii="GHEA Grapalat" w:hAnsi="GHEA Grapalat" w:cs="Sylfaen"/>
          <w:sz w:val="20"/>
          <w:szCs w:val="20"/>
        </w:rPr>
      </w:pPr>
      <w:r>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908127">
      <w:pPr>
        <w:widowControl w:val="0"/>
        <w:tabs>
          <w:tab w:val="left" w:pos="1134"/>
        </w:tabs>
        <w:ind w:firstLine="567"/>
        <w:jc w:val="both"/>
        <w:rPr>
          <w:rFonts w:ascii="GHEA Grapalat" w:hAnsi="GHEA Grapalat" w:cs="Sylfaen"/>
          <w:sz w:val="20"/>
          <w:szCs w:val="20"/>
        </w:rPr>
      </w:pPr>
      <w:r>
        <w:rPr>
          <w:rFonts w:ascii="GHEA Grapalat" w:hAnsi="GHEA Grapalat"/>
          <w:sz w:val="20"/>
          <w:szCs w:val="20"/>
        </w:rPr>
        <w:t>8.6.</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субподряда:</w:t>
      </w:r>
    </w:p>
    <w:p w14:paraId="5D995D1D">
      <w:pPr>
        <w:widowControl w:val="0"/>
        <w:tabs>
          <w:tab w:val="left" w:pos="1134"/>
        </w:tabs>
        <w:ind w:firstLine="567"/>
        <w:jc w:val="both"/>
        <w:rPr>
          <w:rFonts w:ascii="GHEA Grapalat" w:hAnsi="GHEA Grapalat" w:cs="Sylfaen"/>
          <w:sz w:val="20"/>
          <w:szCs w:val="20"/>
        </w:rPr>
      </w:pPr>
      <w:r>
        <w:rPr>
          <w:rFonts w:ascii="GHEA Grapalat" w:hAnsi="GHEA Grapalat"/>
          <w:sz w:val="20"/>
          <w:szCs w:val="20"/>
        </w:rPr>
        <w:t>1)</w:t>
      </w:r>
      <w:r>
        <w:rPr>
          <w:rFonts w:ascii="GHEA Grapalat" w:hAnsi="GHEA Grapalat"/>
          <w:sz w:val="20"/>
          <w:szCs w:val="20"/>
        </w:rPr>
        <w:tab/>
      </w:r>
      <w:r>
        <w:rPr>
          <w:rFonts w:ascii="GHEA Grapalat" w:hAnsi="GHEA Grapalat"/>
          <w:sz w:val="20"/>
          <w:szCs w:val="20"/>
        </w:rPr>
        <w:t>Подрядчик несет ответственность за неисполнение или ненадлежащее исполнение обязательств субподрядчика;</w:t>
      </w:r>
    </w:p>
    <w:p w14:paraId="723D6D3B">
      <w:pPr>
        <w:widowControl w:val="0"/>
        <w:tabs>
          <w:tab w:val="left" w:pos="1134"/>
        </w:tabs>
        <w:ind w:firstLine="567"/>
        <w:jc w:val="both"/>
        <w:rPr>
          <w:rFonts w:ascii="GHEA Grapalat" w:hAnsi="GHEA Grapalat" w:cs="Sylfaen"/>
          <w:sz w:val="20"/>
          <w:szCs w:val="20"/>
        </w:rPr>
      </w:pPr>
      <w:r>
        <w:rPr>
          <w:rFonts w:ascii="GHEA Grapalat" w:hAnsi="GHEA Grapalat"/>
          <w:sz w:val="20"/>
          <w:szCs w:val="20"/>
        </w:rPr>
        <w:t>2)</w:t>
      </w:r>
      <w:r>
        <w:rPr>
          <w:rFonts w:ascii="GHEA Grapalat" w:hAnsi="GHEA Grapalat"/>
          <w:sz w:val="20"/>
          <w:szCs w:val="20"/>
        </w:rPr>
        <w:tab/>
      </w:r>
      <w:r>
        <w:rPr>
          <w:rFonts w:ascii="GHEA Grapalat" w:hAnsi="GHEA Grapalat"/>
          <w:sz w:val="20"/>
          <w:szCs w:val="20"/>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Pr>
          <w:rStyle w:val="14"/>
          <w:rFonts w:ascii="GHEA Grapalat" w:hAnsi="GHEA Grapalat"/>
          <w:sz w:val="20"/>
          <w:szCs w:val="20"/>
        </w:rPr>
        <w:footnoteReference w:id="25" w:customMarkFollows="1"/>
        <w:t>33</w:t>
      </w:r>
      <w:r>
        <w:rPr>
          <w:rFonts w:ascii="GHEA Grapalat" w:hAnsi="GHEA Grapalat"/>
          <w:sz w:val="20"/>
          <w:szCs w:val="20"/>
        </w:rPr>
        <w:t>.</w:t>
      </w:r>
    </w:p>
    <w:p w14:paraId="785ECFD6">
      <w:pPr>
        <w:widowControl w:val="0"/>
        <w:tabs>
          <w:tab w:val="left" w:pos="1134"/>
        </w:tabs>
        <w:ind w:firstLine="567"/>
        <w:jc w:val="both"/>
        <w:rPr>
          <w:rFonts w:ascii="GHEA Grapalat" w:hAnsi="GHEA Grapalat" w:cs="Sylfaen"/>
          <w:sz w:val="20"/>
          <w:szCs w:val="20"/>
        </w:rPr>
      </w:pPr>
      <w:r>
        <w:rPr>
          <w:rFonts w:ascii="GHEA Grapalat" w:hAnsi="GHEA Grapalat"/>
          <w:sz w:val="20"/>
          <w:szCs w:val="20"/>
        </w:rPr>
        <w:t>8.7.</w:t>
      </w:r>
      <w:r>
        <w:rPr>
          <w:rFonts w:ascii="GHEA Grapalat" w:hAnsi="GHEA Grapalat"/>
          <w:sz w:val="20"/>
          <w:szCs w:val="20"/>
        </w:rPr>
        <w:tab/>
      </w:r>
      <w:r>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sz w:val="20"/>
          <w:szCs w:val="20"/>
        </w:rPr>
        <w:footnoteReference w:id="26" w:customMarkFollows="1"/>
        <w:t>34</w:t>
      </w:r>
      <w:r>
        <w:rPr>
          <w:rFonts w:ascii="GHEA Grapalat" w:hAnsi="GHEA Grapalat"/>
          <w:sz w:val="20"/>
          <w:szCs w:val="20"/>
        </w:rPr>
        <w:t>.</w:t>
      </w:r>
    </w:p>
    <w:p w14:paraId="31B3BA5C">
      <w:pPr>
        <w:widowControl w:val="0"/>
        <w:tabs>
          <w:tab w:val="left" w:pos="1134"/>
        </w:tabs>
        <w:ind w:firstLine="567"/>
        <w:jc w:val="both"/>
        <w:rPr>
          <w:rFonts w:ascii="GHEA Grapalat" w:hAnsi="GHEA Grapalat"/>
          <w:sz w:val="20"/>
          <w:szCs w:val="20"/>
        </w:rPr>
      </w:pPr>
      <w:r>
        <w:rPr>
          <w:rFonts w:ascii="GHEA Grapalat" w:hAnsi="GHEA Grapalat"/>
          <w:sz w:val="20"/>
          <w:szCs w:val="20"/>
        </w:rPr>
        <w:t>8.8.</w:t>
      </w:r>
      <w:r>
        <w:rPr>
          <w:rFonts w:ascii="GHEA Grapalat" w:hAnsi="GHEA Grapalat"/>
          <w:sz w:val="20"/>
          <w:szCs w:val="20"/>
        </w:rPr>
        <w:tab/>
      </w:r>
      <w:r>
        <w:rPr>
          <w:rFonts w:ascii="GHEA Grapalat" w:hAnsi="GHEA Grapalat"/>
          <w:sz w:val="20"/>
          <w:szCs w:val="20"/>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7-и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033D98F5">
      <w:pPr>
        <w:widowControl w:val="0"/>
        <w:tabs>
          <w:tab w:val="left" w:pos="1134"/>
        </w:tabs>
        <w:ind w:firstLine="567"/>
        <w:jc w:val="both"/>
        <w:rPr>
          <w:rFonts w:ascii="GHEA Grapalat" w:hAnsi="GHEA Grapalat" w:cs="Times Armenian"/>
          <w:sz w:val="20"/>
          <w:szCs w:val="20"/>
        </w:rPr>
      </w:pPr>
      <w:r>
        <w:rPr>
          <w:rFonts w:ascii="GHEA Grapalat" w:hAnsi="GHEA Grapalat"/>
          <w:sz w:val="20"/>
          <w:szCs w:val="20"/>
        </w:rPr>
        <w:t>8.9.</w:t>
      </w:r>
      <w:r>
        <w:rPr>
          <w:rFonts w:ascii="GHEA Grapalat" w:hAnsi="GHEA Grapalat"/>
          <w:sz w:val="20"/>
          <w:szCs w:val="20"/>
        </w:rPr>
        <w:tab/>
      </w:r>
      <w:r>
        <w:rPr>
          <w:rFonts w:ascii="GHEA Grapalat" w:hAnsi="GHEA Grapalat"/>
          <w:sz w:val="20"/>
          <w:szCs w:val="20"/>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4C51E634">
      <w:pPr>
        <w:widowControl w:val="0"/>
        <w:ind w:firstLine="567"/>
        <w:jc w:val="both"/>
        <w:rPr>
          <w:rFonts w:ascii="GHEA Grapalat" w:hAnsi="GHEA Grapalat"/>
          <w:sz w:val="20"/>
          <w:szCs w:val="20"/>
        </w:rPr>
      </w:pPr>
      <w:r>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5F0C3CAE">
      <w:pPr>
        <w:widowControl w:val="0"/>
        <w:tabs>
          <w:tab w:val="left" w:pos="1276"/>
        </w:tabs>
        <w:ind w:firstLine="567"/>
        <w:jc w:val="both"/>
        <w:rPr>
          <w:rFonts w:ascii="GHEA Grapalat" w:hAnsi="GHEA Grapalat" w:cs="Sylfaen"/>
          <w:sz w:val="20"/>
          <w:szCs w:val="20"/>
        </w:rPr>
      </w:pPr>
      <w:r>
        <w:rPr>
          <w:rFonts w:ascii="GHEA Grapalat" w:hAnsi="GHEA Grapalat"/>
          <w:sz w:val="20"/>
          <w:szCs w:val="20"/>
        </w:rPr>
        <w:t>8.10.</w:t>
      </w:r>
      <w:r>
        <w:rPr>
          <w:rFonts w:ascii="GHEA Grapalat" w:hAnsi="GHEA Grapalat"/>
          <w:sz w:val="20"/>
          <w:szCs w:val="20"/>
        </w:rPr>
        <w:tab/>
      </w:r>
      <w:r>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62912CCE">
      <w:pPr>
        <w:widowControl w:val="0"/>
        <w:tabs>
          <w:tab w:val="left" w:pos="1276"/>
        </w:tabs>
        <w:ind w:firstLine="567"/>
        <w:jc w:val="both"/>
        <w:rPr>
          <w:rFonts w:ascii="GHEA Grapalat" w:hAnsi="GHEA Grapalat"/>
          <w:spacing w:val="-4"/>
          <w:sz w:val="20"/>
          <w:szCs w:val="20"/>
        </w:rPr>
      </w:pPr>
      <w:r>
        <w:rPr>
          <w:rFonts w:ascii="GHEA Grapalat" w:hAnsi="GHEA Grapalat"/>
          <w:sz w:val="20"/>
          <w:szCs w:val="20"/>
        </w:rPr>
        <w:t>8.11.</w:t>
      </w:r>
      <w:r>
        <w:rPr>
          <w:rFonts w:ascii="GHEA Grapalat" w:hAnsi="GHEA Grapalat"/>
          <w:sz w:val="20"/>
          <w:szCs w:val="20"/>
        </w:rPr>
        <w:tab/>
      </w:r>
      <w:r>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Подрядчика.</w:t>
      </w:r>
    </w:p>
    <w:p w14:paraId="00AD036E">
      <w:pPr>
        <w:jc w:val="both"/>
        <w:rPr>
          <w:ins w:id="33" w:author="Inesa Kocharyan" w:date="2025-02-07T10:55:00Z"/>
          <w:rStyle w:val="123"/>
          <w:rFonts w:ascii="GHEA Grapalat" w:hAnsi="GHEA Grapalat"/>
          <w:sz w:val="20"/>
          <w:szCs w:val="20"/>
          <w:lang w:val="hy-AM"/>
        </w:rPr>
      </w:pPr>
      <w:r>
        <w:rPr>
          <w:rFonts w:ascii="GHEA Grapalat" w:hAnsi="GHEA Grapalat" w:eastAsiaTheme="minorHAnsi" w:cstheme="minorBidi"/>
          <w:sz w:val="20"/>
          <w:szCs w:val="20"/>
          <w:lang w:eastAsia="en-US" w:bidi="ar-SA"/>
        </w:rPr>
        <w:t xml:space="preserve">     8.12 </w:t>
      </w:r>
      <w:r>
        <w:rPr>
          <w:rFonts w:ascii="GHEA Grapalat" w:hAnsi="GHEA Grapalat"/>
          <w:spacing w:val="-4"/>
          <w:sz w:val="20"/>
          <w:szCs w:val="20"/>
        </w:rPr>
        <w:t>Подрядчик</w:t>
      </w:r>
      <w:ins w:id="34" w:author="Inesa Kocharyan" w:date="2025-02-07T10:55:00Z">
        <w:r>
          <w:rPr>
            <w:rFonts w:ascii="GHEA Grapalat" w:hAnsi="GHEA Grapalat"/>
            <w:color w:val="000000" w:themeColor="text1"/>
            <w:sz w:val="20"/>
            <w:szCs w:val="20"/>
            <w14:textFill>
              <w14:solidFill>
                <w14:schemeClr w14:val="tx1"/>
              </w14:solidFill>
            </w14:textFill>
          </w:rPr>
          <w:t xml:space="preserve"> </w:t>
        </w:r>
      </w:ins>
      <w:r>
        <w:rPr>
          <w:rStyle w:val="123"/>
          <w:rFonts w:ascii="GHEA Grapalat" w:hAnsi="GHEA Grapalat"/>
          <w:sz w:val="20"/>
          <w:szCs w:val="20"/>
        </w:rPr>
        <w:t>имеет право</w:t>
      </w:r>
      <w:r>
        <w:rPr>
          <w:rFonts w:ascii="GHEA Grapalat" w:hAnsi="GHEA Grapalat"/>
          <w:sz w:val="20"/>
          <w:szCs w:val="20"/>
        </w:rPr>
        <w:t xml:space="preserve"> </w:t>
      </w:r>
      <w:r>
        <w:rPr>
          <w:rStyle w:val="123"/>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Pr>
          <w:rFonts w:ascii="GHEA Grapalat" w:hAnsi="GHEA Grapalat"/>
          <w:sz w:val="20"/>
          <w:szCs w:val="20"/>
        </w:rPr>
        <w:t xml:space="preserve"> </w:t>
      </w:r>
      <w:r>
        <w:rPr>
          <w:rStyle w:val="123"/>
          <w:rFonts w:ascii="GHEA Grapalat" w:hAnsi="GHEA Grapalat"/>
          <w:sz w:val="20"/>
          <w:szCs w:val="20"/>
        </w:rPr>
        <w:t xml:space="preserve">(далее-договор факторинга). В </w:t>
      </w:r>
      <w:r>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Pr>
          <w:rStyle w:val="123"/>
          <w:rFonts w:ascii="GHEA Grapalat" w:hAnsi="GHEA Grapalat"/>
          <w:sz w:val="20"/>
          <w:szCs w:val="20"/>
        </w:rPr>
        <w:t>Заказчик</w:t>
      </w:r>
      <w:r>
        <w:rPr>
          <w:rFonts w:ascii="GHEA Grapalat" w:hAnsi="GHEA Grapalat"/>
          <w:sz w:val="20"/>
          <w:szCs w:val="20"/>
        </w:rPr>
        <w:t xml:space="preserve"> </w:t>
      </w:r>
      <w:r>
        <w:rPr>
          <w:rStyle w:val="123"/>
          <w:rFonts w:ascii="GHEA Grapalat" w:hAnsi="GHEA Grapalat"/>
          <w:sz w:val="20"/>
          <w:szCs w:val="20"/>
        </w:rPr>
        <w:t xml:space="preserve">при осуществлении платежей обеспечивает расчет и зачет штрафов и пеней </w:t>
      </w:r>
      <w:r>
        <w:rPr>
          <w:rFonts w:ascii="GHEA Grapalat" w:hAnsi="GHEA Grapalat"/>
          <w:spacing w:val="-4"/>
          <w:sz w:val="20"/>
          <w:szCs w:val="20"/>
        </w:rPr>
        <w:t>Подрядчику</w:t>
      </w:r>
      <w:r>
        <w:rPr>
          <w:rFonts w:ascii="GHEA Grapalat" w:hAnsi="GHEA Grapalat"/>
          <w:sz w:val="20"/>
          <w:szCs w:val="20"/>
        </w:rPr>
        <w:t xml:space="preserve"> </w:t>
      </w:r>
      <w:r>
        <w:rPr>
          <w:rStyle w:val="123"/>
          <w:rFonts w:ascii="GHEA Grapalat" w:hAnsi="GHEA Grapalat"/>
          <w:sz w:val="20"/>
          <w:szCs w:val="20"/>
        </w:rPr>
        <w:t>с суммами, подлежащими уплате, независимо от</w:t>
      </w:r>
      <w:r>
        <w:rPr>
          <w:rFonts w:ascii="GHEA Grapalat" w:hAnsi="GHEA Grapalat"/>
          <w:sz w:val="20"/>
          <w:szCs w:val="20"/>
        </w:rPr>
        <w:t xml:space="preserve"> </w:t>
      </w:r>
      <w:r>
        <w:rPr>
          <w:rStyle w:val="123"/>
          <w:rFonts w:ascii="GHEA Grapalat" w:hAnsi="GHEA Grapalat"/>
          <w:sz w:val="20"/>
          <w:szCs w:val="20"/>
        </w:rPr>
        <w:t>того,</w:t>
      </w:r>
      <w:r>
        <w:rPr>
          <w:rFonts w:ascii="GHEA Grapalat" w:hAnsi="GHEA Grapalat"/>
          <w:sz w:val="20"/>
          <w:szCs w:val="20"/>
        </w:rPr>
        <w:t xml:space="preserve"> </w:t>
      </w:r>
      <w:r>
        <w:rPr>
          <w:rStyle w:val="123"/>
          <w:rFonts w:ascii="GHEA Grapalat" w:hAnsi="GHEA Grapalat"/>
          <w:sz w:val="20"/>
          <w:szCs w:val="20"/>
        </w:rPr>
        <w:t>было ли</w:t>
      </w:r>
      <w:r>
        <w:rPr>
          <w:rFonts w:ascii="GHEA Grapalat" w:hAnsi="GHEA Grapalat"/>
          <w:sz w:val="20"/>
          <w:szCs w:val="20"/>
        </w:rPr>
        <w:t xml:space="preserve"> </w:t>
      </w:r>
      <w:r>
        <w:rPr>
          <w:rStyle w:val="123"/>
          <w:rFonts w:ascii="GHEA Grapalat" w:hAnsi="GHEA Grapalat"/>
          <w:sz w:val="20"/>
          <w:szCs w:val="20"/>
        </w:rPr>
        <w:t>уступлено требование</w:t>
      </w:r>
      <w:r>
        <w:rPr>
          <w:rStyle w:val="123"/>
          <w:rFonts w:ascii="GHEA Grapalat" w:hAnsi="GHEA Grapalat"/>
          <w:sz w:val="20"/>
          <w:szCs w:val="20"/>
          <w:lang w:val="hy-AM"/>
        </w:rPr>
        <w:t xml:space="preserve">. </w:t>
      </w:r>
      <w:r>
        <w:rPr>
          <w:rStyle w:val="123"/>
          <w:rFonts w:ascii="GHEA Grapalat" w:hAnsi="GHEA Grapalat"/>
          <w:sz w:val="20"/>
          <w:szCs w:val="20"/>
        </w:rPr>
        <w:t>При</w:t>
      </w:r>
      <w:r>
        <w:rPr>
          <w:rFonts w:ascii="GHEA Grapalat" w:hAnsi="GHEA Grapalat"/>
          <w:sz w:val="20"/>
          <w:szCs w:val="20"/>
        </w:rPr>
        <w:t xml:space="preserve"> </w:t>
      </w:r>
      <w:r>
        <w:rPr>
          <w:rStyle w:val="123"/>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5) Заказчик</w:t>
      </w:r>
      <w:r>
        <w:rPr>
          <w:rFonts w:ascii="GHEA Grapalat" w:hAnsi="GHEA Grapalat"/>
          <w:sz w:val="20"/>
          <w:szCs w:val="20"/>
        </w:rPr>
        <w:t xml:space="preserve"> </w:t>
      </w:r>
      <w:r>
        <w:rPr>
          <w:rStyle w:val="123"/>
          <w:rFonts w:ascii="GHEA Grapalat" w:hAnsi="GHEA Grapalat"/>
          <w:sz w:val="20"/>
          <w:szCs w:val="20"/>
        </w:rPr>
        <w:t>производит платеж, установленный договором, финансовому</w:t>
      </w:r>
      <w:r>
        <w:rPr>
          <w:rFonts w:ascii="GHEA Grapalat" w:hAnsi="GHEA Grapalat"/>
          <w:sz w:val="20"/>
          <w:szCs w:val="20"/>
        </w:rPr>
        <w:t xml:space="preserve"> </w:t>
      </w:r>
      <w:r>
        <w:rPr>
          <w:rStyle w:val="123"/>
          <w:rFonts w:ascii="GHEA Grapalat" w:hAnsi="GHEA Grapalat"/>
          <w:sz w:val="20"/>
          <w:szCs w:val="20"/>
        </w:rPr>
        <w:t>агенту, если</w:t>
      </w:r>
      <w:r>
        <w:rPr>
          <w:rFonts w:ascii="GHEA Grapalat" w:hAnsi="GHEA Grapalat"/>
          <w:sz w:val="20"/>
          <w:szCs w:val="20"/>
        </w:rPr>
        <w:t xml:space="preserve"> </w:t>
      </w:r>
      <w:r>
        <w:rPr>
          <w:rStyle w:val="123"/>
          <w:rFonts w:ascii="GHEA Grapalat" w:hAnsi="GHEA Grapalat"/>
          <w:sz w:val="20"/>
          <w:szCs w:val="20"/>
        </w:rPr>
        <w:t>уведомление</w:t>
      </w:r>
      <w:r>
        <w:rPr>
          <w:rFonts w:ascii="GHEA Grapalat" w:hAnsi="GHEA Grapalat"/>
          <w:sz w:val="20"/>
          <w:szCs w:val="20"/>
        </w:rPr>
        <w:t xml:space="preserve"> </w:t>
      </w:r>
      <w:r>
        <w:rPr>
          <w:rStyle w:val="123"/>
          <w:rFonts w:ascii="GHEA Grapalat" w:hAnsi="GHEA Grapalat"/>
          <w:sz w:val="20"/>
          <w:szCs w:val="20"/>
        </w:rPr>
        <w:t>было получено</w:t>
      </w:r>
      <w:r>
        <w:rPr>
          <w:rFonts w:ascii="GHEA Grapalat" w:hAnsi="GHEA Grapalat"/>
          <w:sz w:val="20"/>
          <w:szCs w:val="20"/>
        </w:rPr>
        <w:t xml:space="preserve"> </w:t>
      </w:r>
      <w:r>
        <w:rPr>
          <w:rStyle w:val="123"/>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Pr>
          <w:rStyle w:val="123"/>
          <w:rFonts w:ascii="GHEA Grapalat" w:hAnsi="GHEA Grapalat"/>
          <w:sz w:val="20"/>
          <w:szCs w:val="20"/>
          <w:vertAlign w:val="superscript"/>
        </w:rPr>
        <w:t>35</w:t>
      </w:r>
    </w:p>
    <w:p w14:paraId="66302D9A">
      <w:pPr>
        <w:widowControl w:val="0"/>
        <w:tabs>
          <w:tab w:val="left" w:pos="1276"/>
        </w:tabs>
        <w:ind w:firstLine="567"/>
        <w:jc w:val="both"/>
        <w:rPr>
          <w:rFonts w:ascii="GHEA Grapalat" w:hAnsi="GHEA Grapalat"/>
          <w:sz w:val="20"/>
          <w:szCs w:val="20"/>
        </w:rPr>
      </w:pPr>
      <w:r>
        <w:rPr>
          <w:rFonts w:ascii="GHEA Grapalat" w:hAnsi="GHEA Grapalat"/>
          <w:sz w:val="20"/>
          <w:szCs w:val="20"/>
        </w:rPr>
        <w:t>8.13.</w:t>
      </w:r>
      <w:r>
        <w:rPr>
          <w:rFonts w:ascii="GHEA Grapalat" w:hAnsi="GHEA Grapalat"/>
          <w:sz w:val="20"/>
          <w:szCs w:val="20"/>
        </w:rPr>
        <w:tab/>
      </w:r>
      <w:r>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2AD3AC6">
      <w:pPr>
        <w:widowControl w:val="0"/>
        <w:tabs>
          <w:tab w:val="left" w:pos="1276"/>
        </w:tabs>
        <w:ind w:firstLine="567"/>
        <w:jc w:val="both"/>
        <w:rPr>
          <w:rFonts w:ascii="GHEA Grapalat" w:hAnsi="GHEA Grapalat"/>
          <w:sz w:val="20"/>
          <w:szCs w:val="20"/>
        </w:rPr>
      </w:pPr>
      <w:r>
        <w:rPr>
          <w:rFonts w:ascii="GHEA Grapalat" w:hAnsi="GHEA Grapalat"/>
          <w:sz w:val="20"/>
          <w:szCs w:val="20"/>
        </w:rPr>
        <w:t>8.14.</w:t>
      </w:r>
      <w:r>
        <w:rPr>
          <w:rFonts w:ascii="GHEA Grapalat" w:hAnsi="GHEA Grapalat"/>
          <w:sz w:val="20"/>
          <w:szCs w:val="20"/>
        </w:rPr>
        <w:tab/>
      </w:r>
      <w:r>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 № 4.1 и № 5 к настоящему договору считаются неотъемлемой частью договора.</w:t>
      </w:r>
    </w:p>
    <w:p w14:paraId="7C228914">
      <w:pPr>
        <w:widowControl w:val="0"/>
        <w:pBdr>
          <w:bottom w:val="single" w:color="auto" w:sz="6" w:space="0"/>
        </w:pBdr>
        <w:tabs>
          <w:tab w:val="left" w:pos="1276"/>
        </w:tabs>
        <w:ind w:firstLine="567"/>
        <w:jc w:val="both"/>
        <w:rPr>
          <w:rFonts w:ascii="GHEA Grapalat" w:hAnsi="GHEA Grapalat"/>
          <w:sz w:val="20"/>
          <w:szCs w:val="20"/>
          <w:highlight w:val="yellow"/>
        </w:rPr>
      </w:pPr>
      <w:r>
        <w:rPr>
          <w:rFonts w:ascii="GHEA Grapalat" w:hAnsi="GHEA Grapalat"/>
          <w:sz w:val="20"/>
          <w:szCs w:val="20"/>
        </w:rPr>
        <w:t>8.15.</w:t>
      </w:r>
      <w:r>
        <w:rPr>
          <w:rFonts w:ascii="GHEA Grapalat" w:hAnsi="GHEA Grapalat"/>
          <w:sz w:val="20"/>
          <w:szCs w:val="20"/>
        </w:rPr>
        <w:tab/>
      </w:r>
      <w:r>
        <w:rPr>
          <w:rFonts w:ascii="GHEA Grapalat" w:hAnsi="GHEA Grapalat"/>
          <w:sz w:val="20"/>
          <w:szCs w:val="20"/>
        </w:rPr>
        <w:t>К отношениям, связанным с настоящим договором, применяется право Республики Армения.</w:t>
      </w:r>
    </w:p>
    <w:p w14:paraId="0667A64B">
      <w:pPr>
        <w:widowControl w:val="0"/>
        <w:pBdr>
          <w:bottom w:val="single" w:color="auto" w:sz="6" w:space="0"/>
        </w:pBdr>
        <w:tabs>
          <w:tab w:val="left" w:pos="1276"/>
        </w:tabs>
        <w:ind w:firstLine="567"/>
        <w:jc w:val="both"/>
        <w:rPr>
          <w:rFonts w:ascii="GHEA Grapalat" w:hAnsi="GHEA Grapalat"/>
          <w:sz w:val="20"/>
          <w:szCs w:val="20"/>
          <w:highlight w:val="yellow"/>
        </w:rPr>
      </w:pPr>
    </w:p>
    <w:p w14:paraId="2C8E4D98">
      <w:pPr>
        <w:widowControl w:val="0"/>
        <w:pBdr>
          <w:bottom w:val="single" w:color="auto" w:sz="6" w:space="0"/>
        </w:pBdr>
        <w:tabs>
          <w:tab w:val="left" w:pos="1276"/>
        </w:tabs>
        <w:ind w:firstLine="567"/>
        <w:jc w:val="both"/>
        <w:rPr>
          <w:rFonts w:ascii="GHEA Grapalat" w:hAnsi="GHEA Grapalat"/>
          <w:sz w:val="20"/>
          <w:szCs w:val="20"/>
          <w:highlight w:val="yellow"/>
        </w:rPr>
      </w:pPr>
    </w:p>
    <w:p w14:paraId="7956BB98">
      <w:pPr>
        <w:rPr>
          <w:rStyle w:val="123"/>
          <w:rFonts w:ascii="GHEA Grapalat" w:hAnsi="GHEA Grapalat"/>
          <w:i/>
          <w:sz w:val="20"/>
          <w:szCs w:val="20"/>
        </w:rPr>
      </w:pPr>
      <w:r>
        <w:rPr>
          <w:rFonts w:ascii="GHEA Grapalat" w:hAnsi="GHEA Grapalat"/>
          <w:sz w:val="20"/>
          <w:szCs w:val="20"/>
          <w:vertAlign w:val="superscript"/>
        </w:rPr>
        <w:t xml:space="preserve">35 </w:t>
      </w:r>
      <w:r>
        <w:rPr>
          <w:rStyle w:val="123"/>
          <w:rFonts w:ascii="GHEA Grapalat" w:hAnsi="GHEA Grapalat"/>
          <w:i/>
          <w:sz w:val="20"/>
          <w:szCs w:val="20"/>
        </w:rPr>
        <w:t>Если</w:t>
      </w:r>
      <w:r>
        <w:rPr>
          <w:rFonts w:ascii="GHEA Grapalat" w:hAnsi="GHEA Grapalat"/>
          <w:i/>
          <w:sz w:val="20"/>
          <w:szCs w:val="20"/>
        </w:rPr>
        <w:t xml:space="preserve"> </w:t>
      </w:r>
      <w:r>
        <w:rPr>
          <w:rStyle w:val="123"/>
          <w:rFonts w:ascii="GHEA Grapalat" w:hAnsi="GHEA Grapalat"/>
          <w:i/>
          <w:sz w:val="20"/>
          <w:szCs w:val="20"/>
        </w:rPr>
        <w:t xml:space="preserve">Заказчик </w:t>
      </w:r>
      <w:r>
        <w:rPr>
          <w:rFonts w:ascii="GHEA Grapalat" w:hAnsi="GHEA Grapalat"/>
          <w:i/>
          <w:sz w:val="20"/>
          <w:szCs w:val="20"/>
        </w:rPr>
        <w:t xml:space="preserve"> </w:t>
      </w:r>
      <w:r>
        <w:rPr>
          <w:rStyle w:val="123"/>
          <w:rFonts w:ascii="GHEA Grapalat" w:hAnsi="GHEA Grapalat"/>
          <w:i/>
          <w:sz w:val="20"/>
          <w:szCs w:val="20"/>
        </w:rPr>
        <w:t>является</w:t>
      </w:r>
      <w:r>
        <w:rPr>
          <w:rFonts w:ascii="GHEA Grapalat" w:hAnsi="GHEA Grapalat"/>
          <w:i/>
          <w:sz w:val="20"/>
          <w:szCs w:val="20"/>
        </w:rPr>
        <w:t xml:space="preserve"> </w:t>
      </w:r>
      <w:r>
        <w:rPr>
          <w:rStyle w:val="123"/>
          <w:rFonts w:ascii="GHEA Grapalat" w:hAnsi="GHEA Grapalat"/>
          <w:i/>
          <w:sz w:val="20"/>
          <w:szCs w:val="20"/>
        </w:rPr>
        <w:t>заказчиком, не имеющим счета в казначействе, настоящий</w:t>
      </w:r>
      <w:r>
        <w:rPr>
          <w:rFonts w:ascii="GHEA Grapalat" w:hAnsi="GHEA Grapalat"/>
          <w:i/>
          <w:sz w:val="20"/>
          <w:szCs w:val="20"/>
        </w:rPr>
        <w:t xml:space="preserve"> </w:t>
      </w:r>
      <w:r>
        <w:rPr>
          <w:rStyle w:val="123"/>
          <w:rFonts w:ascii="GHEA Grapalat" w:hAnsi="GHEA Grapalat"/>
          <w:i/>
          <w:sz w:val="20"/>
          <w:szCs w:val="20"/>
        </w:rPr>
        <w:t>пункт</w:t>
      </w:r>
      <w:r>
        <w:rPr>
          <w:rFonts w:ascii="GHEA Grapalat" w:hAnsi="GHEA Grapalat"/>
          <w:i/>
          <w:sz w:val="20"/>
          <w:szCs w:val="20"/>
        </w:rPr>
        <w:t xml:space="preserve"> </w:t>
      </w:r>
      <w:r>
        <w:rPr>
          <w:rStyle w:val="123"/>
          <w:rFonts w:ascii="GHEA Grapalat" w:hAnsi="GHEA Grapalat"/>
          <w:i/>
          <w:sz w:val="20"/>
          <w:szCs w:val="20"/>
        </w:rPr>
        <w:t>редактируется</w:t>
      </w:r>
      <w:r>
        <w:rPr>
          <w:rFonts w:ascii="GHEA Grapalat" w:hAnsi="GHEA Grapalat"/>
          <w:i/>
          <w:sz w:val="20"/>
          <w:szCs w:val="20"/>
        </w:rPr>
        <w:t xml:space="preserve"> </w:t>
      </w:r>
      <w:r>
        <w:rPr>
          <w:rStyle w:val="123"/>
          <w:rFonts w:ascii="GHEA Grapalat" w:hAnsi="GHEA Grapalat"/>
          <w:i/>
          <w:sz w:val="20"/>
          <w:szCs w:val="20"/>
        </w:rPr>
        <w:t>заменив</w:t>
      </w:r>
      <w:r>
        <w:rPr>
          <w:rFonts w:ascii="GHEA Grapalat" w:hAnsi="GHEA Grapalat"/>
          <w:i/>
          <w:sz w:val="20"/>
          <w:szCs w:val="20"/>
        </w:rPr>
        <w:t xml:space="preserve"> </w:t>
      </w:r>
      <w:r>
        <w:rPr>
          <w:rStyle w:val="123"/>
          <w:rFonts w:ascii="GHEA Grapalat" w:hAnsi="GHEA Grapalat"/>
          <w:i/>
          <w:sz w:val="20"/>
          <w:szCs w:val="20"/>
        </w:rPr>
        <w:t>слова</w:t>
      </w:r>
      <w:r>
        <w:rPr>
          <w:rFonts w:ascii="GHEA Grapalat" w:hAnsi="GHEA Grapalat"/>
          <w:i/>
          <w:sz w:val="20"/>
          <w:szCs w:val="20"/>
        </w:rPr>
        <w:t xml:space="preserve"> </w:t>
      </w:r>
      <w:r>
        <w:rPr>
          <w:rStyle w:val="123"/>
          <w:rFonts w:ascii="GHEA Grapalat" w:hAnsi="GHEA Grapalat"/>
          <w:i/>
          <w:sz w:val="20"/>
          <w:szCs w:val="20"/>
        </w:rPr>
        <w:t>"внесения платежного</w:t>
      </w:r>
      <w:r>
        <w:rPr>
          <w:rFonts w:ascii="GHEA Grapalat" w:hAnsi="GHEA Grapalat"/>
          <w:i/>
          <w:sz w:val="20"/>
          <w:szCs w:val="20"/>
        </w:rPr>
        <w:t xml:space="preserve"> </w:t>
      </w:r>
      <w:r>
        <w:rPr>
          <w:rStyle w:val="123"/>
          <w:rFonts w:ascii="GHEA Grapalat" w:hAnsi="GHEA Grapalat"/>
          <w:i/>
          <w:sz w:val="20"/>
          <w:szCs w:val="20"/>
        </w:rPr>
        <w:t>поручения</w:t>
      </w:r>
      <w:r>
        <w:rPr>
          <w:rFonts w:ascii="GHEA Grapalat" w:hAnsi="GHEA Grapalat"/>
          <w:i/>
          <w:sz w:val="20"/>
          <w:szCs w:val="20"/>
        </w:rPr>
        <w:t xml:space="preserve"> </w:t>
      </w:r>
      <w:r>
        <w:rPr>
          <w:rStyle w:val="123"/>
          <w:rFonts w:ascii="GHEA Grapalat" w:hAnsi="GHEA Grapalat"/>
          <w:i/>
          <w:sz w:val="20"/>
          <w:szCs w:val="20"/>
        </w:rPr>
        <w:t>и</w:t>
      </w:r>
      <w:r>
        <w:rPr>
          <w:rFonts w:ascii="GHEA Grapalat" w:hAnsi="GHEA Grapalat"/>
          <w:i/>
          <w:sz w:val="20"/>
          <w:szCs w:val="20"/>
        </w:rPr>
        <w:t xml:space="preserve"> </w:t>
      </w:r>
      <w:r>
        <w:rPr>
          <w:rStyle w:val="123"/>
          <w:rFonts w:ascii="GHEA Grapalat" w:hAnsi="GHEA Grapalat"/>
          <w:i/>
          <w:sz w:val="20"/>
          <w:szCs w:val="20"/>
        </w:rPr>
        <w:t>копии</w:t>
      </w:r>
      <w:r>
        <w:rPr>
          <w:rFonts w:ascii="GHEA Grapalat" w:hAnsi="GHEA Grapalat"/>
          <w:i/>
          <w:sz w:val="20"/>
          <w:szCs w:val="20"/>
        </w:rPr>
        <w:t xml:space="preserve"> </w:t>
      </w:r>
      <w:r>
        <w:rPr>
          <w:rStyle w:val="123"/>
          <w:rFonts w:ascii="GHEA Grapalat" w:hAnsi="GHEA Grapalat"/>
          <w:i/>
          <w:sz w:val="20"/>
          <w:szCs w:val="20"/>
        </w:rPr>
        <w:t>протокола</w:t>
      </w:r>
      <w:r>
        <w:rPr>
          <w:rFonts w:ascii="GHEA Grapalat" w:hAnsi="GHEA Grapalat"/>
          <w:i/>
          <w:sz w:val="20"/>
          <w:szCs w:val="20"/>
        </w:rPr>
        <w:t xml:space="preserve"> </w:t>
      </w:r>
      <w:r>
        <w:rPr>
          <w:rStyle w:val="123"/>
          <w:rFonts w:ascii="GHEA Grapalat" w:hAnsi="GHEA Grapalat"/>
          <w:i/>
          <w:sz w:val="20"/>
          <w:szCs w:val="20"/>
        </w:rPr>
        <w:t>в</w:t>
      </w:r>
      <w:r>
        <w:rPr>
          <w:rFonts w:ascii="GHEA Grapalat" w:hAnsi="GHEA Grapalat"/>
          <w:i/>
          <w:sz w:val="20"/>
          <w:szCs w:val="20"/>
        </w:rPr>
        <w:t xml:space="preserve"> </w:t>
      </w:r>
      <w:r>
        <w:rPr>
          <w:rStyle w:val="123"/>
          <w:rFonts w:ascii="GHEA Grapalat" w:hAnsi="GHEA Grapalat"/>
          <w:i/>
          <w:sz w:val="20"/>
          <w:szCs w:val="20"/>
        </w:rPr>
        <w:t>казначейскую</w:t>
      </w:r>
      <w:r>
        <w:rPr>
          <w:rFonts w:ascii="GHEA Grapalat" w:hAnsi="GHEA Grapalat"/>
          <w:i/>
          <w:sz w:val="20"/>
          <w:szCs w:val="20"/>
        </w:rPr>
        <w:t xml:space="preserve"> </w:t>
      </w:r>
      <w:r>
        <w:rPr>
          <w:rStyle w:val="123"/>
          <w:rFonts w:ascii="GHEA Grapalat" w:hAnsi="GHEA Grapalat"/>
          <w:i/>
          <w:sz w:val="20"/>
          <w:szCs w:val="20"/>
        </w:rPr>
        <w:t>систему</w:t>
      </w:r>
      <w:r>
        <w:rPr>
          <w:rFonts w:ascii="GHEA Grapalat" w:hAnsi="GHEA Grapalat"/>
          <w:i/>
          <w:sz w:val="20"/>
          <w:szCs w:val="20"/>
        </w:rPr>
        <w:t xml:space="preserve"> </w:t>
      </w:r>
      <w:r>
        <w:rPr>
          <w:rStyle w:val="123"/>
          <w:rFonts w:ascii="GHEA Grapalat" w:hAnsi="GHEA Grapalat"/>
          <w:i/>
          <w:sz w:val="20"/>
          <w:szCs w:val="20"/>
        </w:rPr>
        <w:t>уполномоченного органа"</w:t>
      </w:r>
      <w:r>
        <w:rPr>
          <w:rFonts w:ascii="GHEA Grapalat" w:hAnsi="GHEA Grapalat"/>
          <w:i/>
          <w:sz w:val="20"/>
          <w:szCs w:val="20"/>
        </w:rPr>
        <w:t xml:space="preserve"> </w:t>
      </w:r>
      <w:r>
        <w:rPr>
          <w:rStyle w:val="123"/>
          <w:rFonts w:ascii="GHEA Grapalat" w:hAnsi="GHEA Grapalat"/>
          <w:i/>
          <w:sz w:val="20"/>
          <w:szCs w:val="20"/>
        </w:rPr>
        <w:t>словами "выдачи платежного</w:t>
      </w:r>
      <w:r>
        <w:rPr>
          <w:rFonts w:ascii="GHEA Grapalat" w:hAnsi="GHEA Grapalat"/>
          <w:i/>
          <w:sz w:val="20"/>
          <w:szCs w:val="20"/>
        </w:rPr>
        <w:t xml:space="preserve"> </w:t>
      </w:r>
      <w:r>
        <w:rPr>
          <w:rStyle w:val="123"/>
          <w:rFonts w:ascii="GHEA Grapalat" w:hAnsi="GHEA Grapalat"/>
          <w:i/>
          <w:sz w:val="20"/>
          <w:szCs w:val="20"/>
        </w:rPr>
        <w:t>поручения</w:t>
      </w:r>
      <w:r>
        <w:rPr>
          <w:rFonts w:ascii="GHEA Grapalat" w:hAnsi="GHEA Grapalat"/>
          <w:i/>
          <w:sz w:val="20"/>
          <w:szCs w:val="20"/>
        </w:rPr>
        <w:t xml:space="preserve"> </w:t>
      </w:r>
      <w:r>
        <w:rPr>
          <w:rStyle w:val="123"/>
          <w:rFonts w:ascii="GHEA Grapalat" w:hAnsi="GHEA Grapalat"/>
          <w:i/>
          <w:sz w:val="20"/>
          <w:szCs w:val="20"/>
        </w:rPr>
        <w:t>банку".</w:t>
      </w:r>
    </w:p>
    <w:p w14:paraId="4C51A596">
      <w:pPr>
        <w:rPr>
          <w:rStyle w:val="123"/>
          <w:rFonts w:ascii="GHEA Grapalat" w:hAnsi="GHEA Grapalat"/>
          <w:i/>
          <w:sz w:val="20"/>
          <w:szCs w:val="20"/>
        </w:rPr>
      </w:pPr>
    </w:p>
    <w:p w14:paraId="0F409D7E">
      <w:pPr>
        <w:rPr>
          <w:rStyle w:val="123"/>
          <w:rFonts w:ascii="GHEA Grapalat" w:hAnsi="GHEA Grapalat"/>
          <w:i/>
          <w:sz w:val="20"/>
          <w:szCs w:val="20"/>
          <w:highlight w:val="yellow"/>
        </w:rPr>
      </w:pPr>
    </w:p>
    <w:p w14:paraId="041C539A">
      <w:pPr>
        <w:rPr>
          <w:rFonts w:ascii="GHEA Grapalat" w:hAnsi="GHEA Grapalat"/>
          <w:sz w:val="20"/>
          <w:szCs w:val="20"/>
          <w:highlight w:val="yellow"/>
        </w:rPr>
      </w:pPr>
      <w:r>
        <w:rPr>
          <w:rFonts w:ascii="GHEA Grapalat" w:hAnsi="GHEA Grapalat"/>
          <w:sz w:val="20"/>
          <w:szCs w:val="20"/>
          <w:highlight w:val="yellow"/>
        </w:rPr>
        <w:br w:type="page"/>
      </w:r>
    </w:p>
    <w:p w14:paraId="5E7E860B">
      <w:pPr>
        <w:widowControl w:val="0"/>
        <w:tabs>
          <w:tab w:val="left" w:pos="1276"/>
        </w:tabs>
        <w:ind w:firstLine="567"/>
        <w:jc w:val="both"/>
        <w:rPr>
          <w:rFonts w:ascii="GHEA Grapalat" w:hAnsi="GHEA Grapalat"/>
          <w:sz w:val="20"/>
          <w:szCs w:val="20"/>
          <w:vertAlign w:val="superscript"/>
        </w:rPr>
      </w:pPr>
      <w:r>
        <w:rPr>
          <w:rFonts w:ascii="GHEA Grapalat" w:hAnsi="GHEA Grapalat"/>
          <w:sz w:val="20"/>
          <w:szCs w:val="20"/>
        </w:rPr>
        <w:t>8.16.</w:t>
      </w:r>
      <w:r>
        <w:rPr>
          <w:rFonts w:ascii="GHEA Grapalat" w:hAnsi="GHEA Grapalat"/>
          <w:sz w:val="20"/>
          <w:szCs w:val="20"/>
        </w:rPr>
        <w:tab/>
      </w:r>
      <w:r>
        <w:rPr>
          <w:rFonts w:ascii="GHEA Grapalat" w:hAnsi="GHEA Grapalat"/>
          <w:sz w:val="20"/>
          <w:szCs w:val="20"/>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Pr>
          <w:rFonts w:ascii="GHEA Grapalat" w:hAnsi="GHEA Grapalat"/>
          <w:color w:val="000000" w:themeColor="text1"/>
          <w:sz w:val="20"/>
          <w:szCs w:val="20"/>
          <w14:textFill>
            <w14:solidFill>
              <w14:schemeClr w14:val="tx1"/>
            </w14:solidFill>
          </w14:textFill>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Pr>
          <w:rFonts w:ascii="GHEA Grapalat" w:hAnsi="GHEA Grapalat"/>
          <w:sz w:val="20"/>
          <w:szCs w:val="20"/>
        </w:rPr>
        <w:t>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Подрядчиком в виде неустойки обеспечение договора заменяются гарантией или наличными деньгами, с учетом требований абзаца "б" подпункта 17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14"/>
          <w:rFonts w:ascii="GHEA Grapalat" w:hAnsi="GHEA Grapalat"/>
          <w:sz w:val="20"/>
          <w:szCs w:val="20"/>
        </w:rPr>
        <w:t>3</w:t>
      </w:r>
      <w:r>
        <w:rPr>
          <w:rFonts w:ascii="GHEA Grapalat" w:hAnsi="GHEA Grapalat"/>
          <w:sz w:val="20"/>
          <w:szCs w:val="20"/>
          <w:vertAlign w:val="superscript"/>
        </w:rPr>
        <w:t>6</w:t>
      </w:r>
    </w:p>
    <w:p w14:paraId="596C3DE2">
      <w:pPr>
        <w:pStyle w:val="29"/>
        <w:widowControl w:val="0"/>
        <w:jc w:val="both"/>
        <w:rPr>
          <w:rFonts w:ascii="GHEA Grapalat" w:hAnsi="GHEA Grapalat"/>
          <w:i/>
        </w:rPr>
      </w:pPr>
      <w:r>
        <w:rPr>
          <w:rFonts w:ascii="GHEA Grapalat" w:hAnsi="GHEA Grapalat"/>
          <w:i/>
        </w:rPr>
        <w:t>------------------------------------------------------</w:t>
      </w:r>
    </w:p>
    <w:p w14:paraId="6FE15ED1">
      <w:pPr>
        <w:pStyle w:val="29"/>
        <w:widowControl w:val="0"/>
        <w:jc w:val="both"/>
        <w:rPr>
          <w:rFonts w:ascii="GHEA Grapalat" w:hAnsi="GHEA Grapalat"/>
          <w:i/>
          <w:lang w:val="hy-AM" w:eastAsia="en-US"/>
        </w:rPr>
      </w:pPr>
      <w:r>
        <w:rPr>
          <w:rFonts w:ascii="GHEA Grapalat" w:hAnsi="GHEA Grapalat"/>
          <w:i/>
        </w:rPr>
        <w:t xml:space="preserve">     </w:t>
      </w:r>
      <w:r>
        <w:rPr>
          <w:rFonts w:ascii="GHEA Grapalat" w:hAnsi="GHEA Grapalat"/>
          <w:i/>
          <w:vertAlign w:val="superscript"/>
        </w:rPr>
        <w:t xml:space="preserve">36 </w:t>
      </w:r>
      <w:r>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r>
        <w:rPr>
          <w:rFonts w:ascii="GHEA Grapalat" w:hAnsi="GHEA Grapalat"/>
          <w:i/>
        </w:rPr>
        <w:t xml:space="preserve">   </w:t>
      </w:r>
    </w:p>
    <w:p w14:paraId="2FB52AFE">
      <w:pPr>
        <w:pStyle w:val="29"/>
        <w:widowControl w:val="0"/>
        <w:jc w:val="both"/>
        <w:rPr>
          <w:rFonts w:ascii="GHEA Grapalat" w:hAnsi="GHEA Grapalat"/>
          <w:i/>
          <w:lang w:val="hy-AM" w:eastAsia="en-US"/>
        </w:rPr>
      </w:pPr>
      <w:r>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14:paraId="5CB15E64">
      <w:pPr>
        <w:widowControl w:val="0"/>
        <w:tabs>
          <w:tab w:val="left" w:pos="1276"/>
        </w:tabs>
        <w:ind w:firstLine="567"/>
        <w:jc w:val="both"/>
        <w:rPr>
          <w:rFonts w:ascii="GHEA Grapalat" w:hAnsi="GHEA Grapalat"/>
          <w:sz w:val="20"/>
          <w:szCs w:val="20"/>
          <w:lang w:val="hy-AM"/>
        </w:rPr>
      </w:pPr>
      <w:r>
        <w:rPr>
          <w:rStyle w:val="123"/>
          <w:rFonts w:ascii="GHEA Grapalat" w:hAnsi="GHEA Grapalat" w:cs="Cambria"/>
          <w:i/>
          <w:sz w:val="20"/>
          <w:szCs w:val="20"/>
        </w:rPr>
        <w:t>Срок</w:t>
      </w:r>
      <w:r>
        <w:rPr>
          <w:rStyle w:val="123"/>
          <w:rFonts w:ascii="GHEA Grapalat" w:hAnsi="GHEA Grapalat"/>
          <w:i/>
          <w:sz w:val="20"/>
          <w:szCs w:val="20"/>
        </w:rPr>
        <w:t xml:space="preserve">, </w:t>
      </w:r>
      <w:r>
        <w:rPr>
          <w:rStyle w:val="123"/>
          <w:rFonts w:ascii="GHEA Grapalat" w:hAnsi="GHEA Grapalat" w:cs="Cambria"/>
          <w:i/>
          <w:sz w:val="20"/>
          <w:szCs w:val="20"/>
        </w:rPr>
        <w:t>установленный</w:t>
      </w:r>
      <w:r>
        <w:rPr>
          <w:rFonts w:ascii="GHEA Grapalat" w:hAnsi="GHEA Grapalat"/>
          <w:i/>
          <w:sz w:val="20"/>
          <w:szCs w:val="20"/>
        </w:rPr>
        <w:t xml:space="preserve"> </w:t>
      </w:r>
      <w:r>
        <w:rPr>
          <w:rStyle w:val="123"/>
          <w:rFonts w:ascii="GHEA Grapalat" w:hAnsi="GHEA Grapalat" w:cs="Cambria"/>
          <w:i/>
          <w:sz w:val="20"/>
          <w:szCs w:val="20"/>
        </w:rPr>
        <w:t>в</w:t>
      </w:r>
      <w:r>
        <w:rPr>
          <w:rStyle w:val="123"/>
          <w:rFonts w:ascii="GHEA Grapalat" w:hAnsi="GHEA Grapalat"/>
          <w:i/>
          <w:sz w:val="20"/>
          <w:szCs w:val="20"/>
        </w:rPr>
        <w:t xml:space="preserve"> 5-ом </w:t>
      </w:r>
      <w:r>
        <w:rPr>
          <w:rFonts w:ascii="GHEA Grapalat" w:hAnsi="GHEA Grapalat"/>
          <w:i/>
          <w:sz w:val="20"/>
          <w:szCs w:val="20"/>
        </w:rPr>
        <w:t xml:space="preserve"> </w:t>
      </w:r>
      <w:r>
        <w:rPr>
          <w:rStyle w:val="123"/>
          <w:rFonts w:ascii="GHEA Grapalat" w:hAnsi="GHEA Grapalat" w:cs="Cambria"/>
          <w:i/>
          <w:sz w:val="20"/>
          <w:szCs w:val="20"/>
        </w:rPr>
        <w:t xml:space="preserve"> предложении настоящего</w:t>
      </w:r>
      <w:r>
        <w:rPr>
          <w:rFonts w:ascii="GHEA Grapalat" w:hAnsi="GHEA Grapalat"/>
          <w:i/>
          <w:sz w:val="20"/>
          <w:szCs w:val="20"/>
        </w:rPr>
        <w:t xml:space="preserve"> </w:t>
      </w:r>
      <w:r>
        <w:rPr>
          <w:rStyle w:val="123"/>
          <w:rFonts w:ascii="GHEA Grapalat" w:hAnsi="GHEA Grapalat" w:cs="Cambria"/>
          <w:i/>
          <w:sz w:val="20"/>
          <w:szCs w:val="20"/>
        </w:rPr>
        <w:t>пункта</w:t>
      </w:r>
      <w:r>
        <w:rPr>
          <w:rFonts w:ascii="GHEA Grapalat" w:hAnsi="GHEA Grapalat"/>
          <w:i/>
          <w:sz w:val="20"/>
          <w:szCs w:val="20"/>
        </w:rPr>
        <w:t xml:space="preserve">, </w:t>
      </w:r>
      <w:r>
        <w:rPr>
          <w:rStyle w:val="123"/>
          <w:rFonts w:ascii="GHEA Grapalat" w:hAnsi="GHEA Grapalat" w:cs="Cambria"/>
          <w:i/>
          <w:sz w:val="20"/>
          <w:szCs w:val="20"/>
        </w:rPr>
        <w:t>не</w:t>
      </w:r>
      <w:r>
        <w:rPr>
          <w:rFonts w:ascii="GHEA Grapalat" w:hAnsi="GHEA Grapalat"/>
          <w:i/>
          <w:sz w:val="20"/>
          <w:szCs w:val="20"/>
        </w:rPr>
        <w:t xml:space="preserve"> </w:t>
      </w:r>
      <w:r>
        <w:rPr>
          <w:rStyle w:val="123"/>
          <w:rFonts w:ascii="GHEA Grapalat" w:hAnsi="GHEA Grapalat" w:cs="Cambria"/>
          <w:i/>
          <w:sz w:val="20"/>
          <w:szCs w:val="20"/>
        </w:rPr>
        <w:t>может</w:t>
      </w:r>
      <w:r>
        <w:rPr>
          <w:rStyle w:val="123"/>
          <w:rFonts w:ascii="GHEA Grapalat" w:hAnsi="GHEA Grapalat"/>
          <w:i/>
          <w:sz w:val="20"/>
          <w:szCs w:val="20"/>
        </w:rPr>
        <w:t xml:space="preserve"> </w:t>
      </w:r>
      <w:r>
        <w:rPr>
          <w:rStyle w:val="123"/>
          <w:rFonts w:ascii="GHEA Grapalat" w:hAnsi="GHEA Grapalat" w:cs="Cambria"/>
          <w:i/>
          <w:sz w:val="20"/>
          <w:szCs w:val="20"/>
        </w:rPr>
        <w:t>быть</w:t>
      </w:r>
      <w:r>
        <w:rPr>
          <w:rStyle w:val="123"/>
          <w:rFonts w:ascii="GHEA Grapalat" w:hAnsi="GHEA Grapalat"/>
          <w:i/>
          <w:sz w:val="20"/>
          <w:szCs w:val="20"/>
        </w:rPr>
        <w:t xml:space="preserve"> </w:t>
      </w:r>
      <w:r>
        <w:rPr>
          <w:rStyle w:val="123"/>
          <w:rFonts w:ascii="GHEA Grapalat" w:hAnsi="GHEA Grapalat" w:cs="Cambria"/>
          <w:i/>
          <w:sz w:val="20"/>
          <w:szCs w:val="20"/>
        </w:rPr>
        <w:t>менее</w:t>
      </w:r>
      <w:r>
        <w:rPr>
          <w:rFonts w:ascii="GHEA Grapalat" w:hAnsi="GHEA Grapalat"/>
          <w:i/>
          <w:sz w:val="20"/>
          <w:szCs w:val="20"/>
        </w:rPr>
        <w:t xml:space="preserve"> </w:t>
      </w:r>
      <w:r>
        <w:rPr>
          <w:rStyle w:val="123"/>
          <w:rFonts w:ascii="GHEA Grapalat" w:hAnsi="GHEA Grapalat"/>
          <w:i/>
          <w:sz w:val="20"/>
          <w:szCs w:val="20"/>
        </w:rPr>
        <w:t>10</w:t>
      </w:r>
      <w:r>
        <w:rPr>
          <w:rFonts w:ascii="GHEA Grapalat" w:hAnsi="GHEA Grapalat"/>
          <w:i/>
          <w:sz w:val="20"/>
          <w:szCs w:val="20"/>
        </w:rPr>
        <w:t xml:space="preserve"> </w:t>
      </w:r>
      <w:r>
        <w:rPr>
          <w:rStyle w:val="123"/>
          <w:rFonts w:ascii="GHEA Grapalat" w:hAnsi="GHEA Grapalat" w:cs="Cambria"/>
          <w:i/>
          <w:sz w:val="20"/>
          <w:szCs w:val="20"/>
        </w:rPr>
        <w:t>рабочих</w:t>
      </w:r>
      <w:r>
        <w:rPr>
          <w:rFonts w:ascii="GHEA Grapalat" w:hAnsi="GHEA Grapalat"/>
          <w:i/>
          <w:sz w:val="20"/>
          <w:szCs w:val="20"/>
        </w:rPr>
        <w:t xml:space="preserve"> </w:t>
      </w:r>
      <w:r>
        <w:rPr>
          <w:rStyle w:val="123"/>
          <w:rFonts w:ascii="GHEA Grapalat" w:hAnsi="GHEA Grapalat" w:cs="Cambria"/>
          <w:i/>
          <w:sz w:val="20"/>
          <w:szCs w:val="20"/>
        </w:rPr>
        <w:t>дней</w:t>
      </w:r>
    </w:p>
    <w:p w14:paraId="31B71578">
      <w:pPr>
        <w:rPr>
          <w:rFonts w:ascii="GHEA Grapalat" w:hAnsi="GHEA Grapalat"/>
          <w:b/>
          <w:sz w:val="20"/>
          <w:szCs w:val="20"/>
        </w:rPr>
      </w:pPr>
      <w:r>
        <w:rPr>
          <w:rFonts w:ascii="GHEA Grapalat" w:hAnsi="GHEA Grapalat"/>
          <w:b/>
          <w:sz w:val="20"/>
          <w:szCs w:val="20"/>
        </w:rPr>
        <w:br w:type="page"/>
      </w:r>
    </w:p>
    <w:p w14:paraId="4D63BEA5">
      <w:pPr>
        <w:widowControl w:val="0"/>
        <w:jc w:val="center"/>
        <w:rPr>
          <w:rFonts w:ascii="GHEA Grapalat" w:hAnsi="GHEA Grapalat" w:cs="Sylfaen"/>
          <w:b/>
          <w:sz w:val="20"/>
          <w:szCs w:val="20"/>
        </w:rPr>
      </w:pPr>
      <w:r>
        <w:rPr>
          <w:rFonts w:ascii="GHEA Grapalat" w:hAnsi="GHEA Grapalat"/>
          <w:b/>
          <w:sz w:val="20"/>
          <w:szCs w:val="20"/>
        </w:rPr>
        <w:t>9. АДРЕСА, БАНКОВСКИЕ РЕКВИЗИТЫ И ПОДПИСИ СТОРОН</w:t>
      </w: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611AF35">
        <w:tblPrEx>
          <w:tblCellMar>
            <w:top w:w="0" w:type="dxa"/>
            <w:left w:w="108" w:type="dxa"/>
            <w:bottom w:w="0" w:type="dxa"/>
            <w:right w:w="108" w:type="dxa"/>
          </w:tblCellMar>
        </w:tblPrEx>
        <w:trPr>
          <w:jc w:val="center"/>
        </w:trPr>
        <w:tc>
          <w:tcPr>
            <w:tcW w:w="4536" w:type="dxa"/>
          </w:tcPr>
          <w:p w14:paraId="3C1777FF">
            <w:pPr>
              <w:widowControl w:val="0"/>
              <w:jc w:val="center"/>
              <w:rPr>
                <w:rFonts w:ascii="GHEA Grapalat" w:hAnsi="GHEA Grapalat" w:cs="Sylfaen"/>
                <w:b/>
                <w:bCs/>
                <w:sz w:val="20"/>
                <w:szCs w:val="20"/>
              </w:rPr>
            </w:pPr>
            <w:r>
              <w:rPr>
                <w:rFonts w:ascii="GHEA Grapalat" w:hAnsi="GHEA Grapalat"/>
                <w:b/>
                <w:sz w:val="20"/>
                <w:szCs w:val="20"/>
              </w:rPr>
              <w:t>ЗАКАЗЧИК</w:t>
            </w:r>
          </w:p>
          <w:p w14:paraId="5038A906">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345BFCF6">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429C8781">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75B6F92F">
            <w:pPr>
              <w:widowControl w:val="0"/>
              <w:jc w:val="center"/>
              <w:rPr>
                <w:rFonts w:ascii="GHEA Grapalat" w:hAnsi="GHEA Grapalat"/>
                <w:sz w:val="20"/>
                <w:szCs w:val="20"/>
              </w:rPr>
            </w:pPr>
          </w:p>
        </w:tc>
        <w:tc>
          <w:tcPr>
            <w:tcW w:w="4343" w:type="dxa"/>
          </w:tcPr>
          <w:p w14:paraId="7D064D22">
            <w:pPr>
              <w:widowControl w:val="0"/>
              <w:jc w:val="center"/>
              <w:rPr>
                <w:rFonts w:ascii="GHEA Grapalat" w:hAnsi="GHEA Grapalat" w:cs="Sylfaen"/>
                <w:b/>
                <w:bCs/>
                <w:sz w:val="20"/>
                <w:szCs w:val="20"/>
              </w:rPr>
            </w:pPr>
            <w:r>
              <w:rPr>
                <w:rFonts w:ascii="GHEA Grapalat" w:hAnsi="GHEA Grapalat"/>
                <w:b/>
                <w:sz w:val="20"/>
                <w:szCs w:val="20"/>
              </w:rPr>
              <w:t>ПОДРЯДЧИК</w:t>
            </w:r>
          </w:p>
          <w:p w14:paraId="4623DB2B">
            <w:pPr>
              <w:widowControl w:val="0"/>
              <w:jc w:val="center"/>
              <w:rPr>
                <w:rFonts w:ascii="GHEA Grapalat" w:hAnsi="GHEA Grapalat"/>
                <w:sz w:val="20"/>
                <w:szCs w:val="20"/>
                <w:lang w:val="en-US"/>
              </w:rPr>
            </w:pPr>
            <w:r>
              <w:rPr>
                <w:rFonts w:ascii="GHEA Grapalat" w:hAnsi="GHEA Grapalat"/>
                <w:sz w:val="20"/>
                <w:szCs w:val="20"/>
                <w:lang w:val="en-US"/>
              </w:rPr>
              <w:t>___________________</w:t>
            </w:r>
          </w:p>
          <w:p w14:paraId="00225412">
            <w:pPr>
              <w:widowControl w:val="0"/>
              <w:jc w:val="center"/>
              <w:rPr>
                <w:rFonts w:ascii="GHEA Grapalat" w:hAnsi="GHEA Grapalat"/>
                <w:sz w:val="20"/>
                <w:szCs w:val="20"/>
                <w:vertAlign w:val="superscript"/>
              </w:rPr>
            </w:pPr>
            <w:r>
              <w:rPr>
                <w:rFonts w:ascii="GHEA Grapalat" w:hAnsi="GHEA Grapalat"/>
                <w:sz w:val="20"/>
                <w:szCs w:val="20"/>
                <w:vertAlign w:val="superscript"/>
              </w:rPr>
              <w:t>/подпись/</w:t>
            </w:r>
          </w:p>
          <w:p w14:paraId="54F6AEF8">
            <w:pPr>
              <w:widowControl w:val="0"/>
              <w:jc w:val="center"/>
              <w:rPr>
                <w:rFonts w:ascii="GHEA Grapalat" w:hAnsi="GHEA Grapalat"/>
                <w:sz w:val="20"/>
                <w:szCs w:val="20"/>
              </w:rPr>
            </w:pPr>
            <w:r>
              <w:rPr>
                <w:rFonts w:ascii="GHEA Grapalat" w:hAnsi="GHEA Grapalat"/>
                <w:sz w:val="20"/>
                <w:szCs w:val="20"/>
              </w:rPr>
              <w:t>М. П.</w:t>
            </w:r>
          </w:p>
        </w:tc>
      </w:tr>
    </w:tbl>
    <w:p w14:paraId="13C435C2">
      <w:pPr>
        <w:widowControl w:val="0"/>
        <w:tabs>
          <w:tab w:val="left" w:pos="1276"/>
        </w:tabs>
        <w:ind w:firstLine="567"/>
        <w:jc w:val="both"/>
        <w:rPr>
          <w:rFonts w:ascii="GHEA Grapalat" w:hAnsi="GHEA Grapalat"/>
          <w:sz w:val="20"/>
          <w:szCs w:val="20"/>
          <w:u w:val="single"/>
        </w:rPr>
      </w:pPr>
      <w:r>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14:paraId="64A0B920">
      <w:pPr>
        <w:widowControl w:val="0"/>
        <w:ind w:firstLine="567"/>
        <w:rPr>
          <w:rFonts w:ascii="GHEA Grapalat" w:hAnsi="GHEA Grapalat"/>
          <w:i/>
          <w:sz w:val="20"/>
          <w:szCs w:val="20"/>
        </w:rPr>
      </w:pPr>
      <w:r>
        <w:rPr>
          <w:rFonts w:ascii="GHEA Grapalat" w:hAnsi="GHEA Grapalat"/>
          <w:sz w:val="20"/>
          <w:szCs w:val="20"/>
        </w:rPr>
        <w:br w:type="page"/>
      </w:r>
    </w:p>
    <w:p w14:paraId="11AF9986">
      <w:pPr>
        <w:jc w:val="right"/>
        <w:rPr>
          <w:rFonts w:ascii="GHEA Grapalat" w:hAnsi="GHEA Grapalat"/>
          <w:i/>
          <w:sz w:val="18"/>
          <w:lang w:val="hy-AM"/>
        </w:rPr>
      </w:pPr>
      <w:r>
        <w:rPr>
          <w:rFonts w:ascii="GHEA Grapalat" w:hAnsi="GHEA Grapalat"/>
          <w:i/>
          <w:sz w:val="18"/>
          <w:lang w:val="hy-AM"/>
        </w:rPr>
        <w:t>Հավելված N 1</w:t>
      </w:r>
    </w:p>
    <w:p w14:paraId="4B05DB3B">
      <w:pPr>
        <w:jc w:val="right"/>
        <w:rPr>
          <w:rFonts w:ascii="GHEA Grapalat" w:hAnsi="GHEA Grapalat"/>
          <w:i/>
          <w:sz w:val="18"/>
          <w:lang w:val="hy-AM"/>
        </w:rPr>
      </w:pPr>
      <w:r>
        <w:rPr>
          <w:rFonts w:ascii="GHEA Grapalat" w:hAnsi="GHEA Grapalat"/>
          <w:i/>
          <w:sz w:val="18"/>
          <w:lang w:val="hy-AM"/>
        </w:rPr>
        <w:t xml:space="preserve">«         »              20  թ. կնքված </w:t>
      </w:r>
    </w:p>
    <w:p w14:paraId="62BE6BC0">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0EAD9066">
      <w:pPr>
        <w:jc w:val="center"/>
        <w:rPr>
          <w:rFonts w:ascii="GHEA Grapalat" w:hAnsi="GHEA Grapalat"/>
          <w:sz w:val="18"/>
          <w:lang w:val="hy-AM"/>
        </w:rPr>
      </w:pPr>
    </w:p>
    <w:p w14:paraId="6A9FDA44">
      <w:pPr>
        <w:jc w:val="center"/>
        <w:rPr>
          <w:rFonts w:ascii="GHEA Grapalat" w:hAnsi="GHEA Grapalat"/>
          <w:sz w:val="20"/>
          <w:lang w:val="hy-AM"/>
        </w:rPr>
      </w:pPr>
    </w:p>
    <w:p w14:paraId="7012381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39597E72">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1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
        <w:gridCol w:w="1451"/>
        <w:gridCol w:w="1530"/>
        <w:gridCol w:w="1409"/>
        <w:gridCol w:w="720"/>
        <w:gridCol w:w="403"/>
        <w:gridCol w:w="1127"/>
        <w:gridCol w:w="1127"/>
        <w:gridCol w:w="1272"/>
        <w:gridCol w:w="1212"/>
        <w:gridCol w:w="655"/>
      </w:tblGrid>
      <w:tr w14:paraId="4051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Pr>
        <w:tc>
          <w:tcPr>
            <w:tcW w:w="9939" w:type="dxa"/>
            <w:gridSpan w:val="9"/>
          </w:tcPr>
          <w:p w14:paraId="7ACD3137">
            <w:pPr>
              <w:jc w:val="center"/>
              <w:rPr>
                <w:rFonts w:ascii="GHEA Grapalat" w:hAnsi="GHEA Grapalat"/>
                <w:sz w:val="18"/>
              </w:rPr>
            </w:pPr>
            <w:r>
              <w:rPr>
                <w:rFonts w:ascii="GHEA Grapalat" w:hAnsi="GHEA Grapalat"/>
                <w:sz w:val="18"/>
              </w:rPr>
              <w:t>Ծառայության</w:t>
            </w:r>
          </w:p>
        </w:tc>
      </w:tr>
      <w:tr w14:paraId="3D9E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219" w:hRule="atLeast"/>
        </w:trPr>
        <w:tc>
          <w:tcPr>
            <w:tcW w:w="1451" w:type="dxa"/>
            <w:vMerge w:val="restart"/>
            <w:vAlign w:val="center"/>
          </w:tcPr>
          <w:p w14:paraId="0B1E2125">
            <w:pPr>
              <w:jc w:val="center"/>
              <w:rPr>
                <w:rFonts w:ascii="GHEA Grapalat" w:hAnsi="GHEA Grapalat"/>
                <w:sz w:val="18"/>
              </w:rPr>
            </w:pPr>
            <w:r>
              <w:rPr>
                <w:rFonts w:ascii="GHEA Grapalat" w:hAnsi="GHEA Grapalat"/>
                <w:sz w:val="18"/>
              </w:rPr>
              <w:t>հրավերով նախատեսված չափաբաժնի համարը</w:t>
            </w:r>
          </w:p>
        </w:tc>
        <w:tc>
          <w:tcPr>
            <w:tcW w:w="1530" w:type="dxa"/>
            <w:vMerge w:val="restart"/>
            <w:vAlign w:val="center"/>
          </w:tcPr>
          <w:p w14:paraId="636F0044">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2BE3BA3D">
            <w:pPr>
              <w:jc w:val="center"/>
              <w:rPr>
                <w:rFonts w:ascii="GHEA Grapalat" w:hAnsi="GHEA Grapalat"/>
                <w:sz w:val="18"/>
              </w:rPr>
            </w:pPr>
            <w:r>
              <w:rPr>
                <w:rFonts w:ascii="GHEA Grapalat" w:hAnsi="GHEA Grapalat"/>
                <w:sz w:val="18"/>
              </w:rPr>
              <w:t>տեխնիկական բնութագիրը</w:t>
            </w:r>
          </w:p>
        </w:tc>
        <w:tc>
          <w:tcPr>
            <w:tcW w:w="1123" w:type="dxa"/>
            <w:gridSpan w:val="2"/>
            <w:vMerge w:val="restart"/>
            <w:vAlign w:val="center"/>
          </w:tcPr>
          <w:p w14:paraId="0FA9D924">
            <w:pPr>
              <w:jc w:val="center"/>
              <w:rPr>
                <w:rFonts w:ascii="GHEA Grapalat" w:hAnsi="GHEA Grapalat"/>
                <w:sz w:val="18"/>
              </w:rPr>
            </w:pPr>
            <w:r>
              <w:rPr>
                <w:rFonts w:ascii="GHEA Grapalat" w:hAnsi="GHEA Grapalat"/>
                <w:sz w:val="18"/>
              </w:rPr>
              <w:t>չափման միավորը</w:t>
            </w:r>
          </w:p>
        </w:tc>
        <w:tc>
          <w:tcPr>
            <w:tcW w:w="1127" w:type="dxa"/>
            <w:vMerge w:val="restart"/>
            <w:vAlign w:val="center"/>
          </w:tcPr>
          <w:p w14:paraId="6EF85466">
            <w:pPr>
              <w:jc w:val="center"/>
              <w:rPr>
                <w:rFonts w:ascii="GHEA Grapalat" w:hAnsi="GHEA Grapalat"/>
                <w:sz w:val="18"/>
              </w:rPr>
            </w:pPr>
            <w:r>
              <w:rPr>
                <w:rFonts w:ascii="GHEA Grapalat" w:hAnsi="GHEA Grapalat"/>
                <w:sz w:val="18"/>
              </w:rPr>
              <w:t>ընդհանուր գինը/ՀՀ դրամ</w:t>
            </w:r>
          </w:p>
        </w:tc>
        <w:tc>
          <w:tcPr>
            <w:tcW w:w="1127" w:type="dxa"/>
            <w:vMerge w:val="restart"/>
            <w:vAlign w:val="center"/>
          </w:tcPr>
          <w:p w14:paraId="0C7F9341">
            <w:pPr>
              <w:jc w:val="center"/>
              <w:rPr>
                <w:rFonts w:ascii="GHEA Grapalat" w:hAnsi="GHEA Grapalat"/>
                <w:sz w:val="18"/>
              </w:rPr>
            </w:pPr>
            <w:r>
              <w:rPr>
                <w:rFonts w:ascii="GHEA Grapalat" w:hAnsi="GHEA Grapalat"/>
                <w:sz w:val="18"/>
              </w:rPr>
              <w:t>ընդհանուր քանակը</w:t>
            </w:r>
          </w:p>
        </w:tc>
        <w:tc>
          <w:tcPr>
            <w:tcW w:w="2172" w:type="dxa"/>
            <w:gridSpan w:val="2"/>
            <w:vAlign w:val="center"/>
          </w:tcPr>
          <w:p w14:paraId="0449CB72">
            <w:pPr>
              <w:jc w:val="center"/>
              <w:rPr>
                <w:rFonts w:ascii="GHEA Grapalat" w:hAnsi="GHEA Grapalat"/>
                <w:sz w:val="18"/>
              </w:rPr>
            </w:pPr>
            <w:r>
              <w:rPr>
                <w:rFonts w:ascii="GHEA Grapalat" w:hAnsi="GHEA Grapalat"/>
                <w:sz w:val="18"/>
              </w:rPr>
              <w:t>մատուցման</w:t>
            </w:r>
          </w:p>
        </w:tc>
      </w:tr>
      <w:tr w14:paraId="452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445" w:hRule="atLeast"/>
        </w:trPr>
        <w:tc>
          <w:tcPr>
            <w:tcW w:w="1451" w:type="dxa"/>
            <w:vMerge w:val="continue"/>
            <w:vAlign w:val="center"/>
          </w:tcPr>
          <w:p w14:paraId="212E39C1">
            <w:pPr>
              <w:jc w:val="center"/>
              <w:rPr>
                <w:rFonts w:ascii="GHEA Grapalat" w:hAnsi="GHEA Grapalat"/>
                <w:sz w:val="18"/>
              </w:rPr>
            </w:pPr>
          </w:p>
        </w:tc>
        <w:tc>
          <w:tcPr>
            <w:tcW w:w="1530" w:type="dxa"/>
            <w:vMerge w:val="continue"/>
            <w:vAlign w:val="center"/>
          </w:tcPr>
          <w:p w14:paraId="093A5F6D">
            <w:pPr>
              <w:jc w:val="center"/>
              <w:rPr>
                <w:rFonts w:ascii="GHEA Grapalat" w:hAnsi="GHEA Grapalat"/>
                <w:sz w:val="18"/>
              </w:rPr>
            </w:pPr>
          </w:p>
        </w:tc>
        <w:tc>
          <w:tcPr>
            <w:tcW w:w="1409" w:type="dxa"/>
            <w:vMerge w:val="continue"/>
            <w:vAlign w:val="center"/>
          </w:tcPr>
          <w:p w14:paraId="3C65A45A">
            <w:pPr>
              <w:jc w:val="center"/>
              <w:rPr>
                <w:rFonts w:ascii="GHEA Grapalat" w:hAnsi="GHEA Grapalat"/>
                <w:sz w:val="18"/>
              </w:rPr>
            </w:pPr>
          </w:p>
        </w:tc>
        <w:tc>
          <w:tcPr>
            <w:tcW w:w="1123" w:type="dxa"/>
            <w:gridSpan w:val="2"/>
            <w:vMerge w:val="continue"/>
            <w:vAlign w:val="center"/>
          </w:tcPr>
          <w:p w14:paraId="0DD18196">
            <w:pPr>
              <w:jc w:val="center"/>
              <w:rPr>
                <w:rFonts w:ascii="GHEA Grapalat" w:hAnsi="GHEA Grapalat"/>
                <w:sz w:val="18"/>
              </w:rPr>
            </w:pPr>
          </w:p>
        </w:tc>
        <w:tc>
          <w:tcPr>
            <w:tcW w:w="1127" w:type="dxa"/>
            <w:vMerge w:val="continue"/>
            <w:vAlign w:val="center"/>
          </w:tcPr>
          <w:p w14:paraId="466C7B7C">
            <w:pPr>
              <w:jc w:val="center"/>
              <w:rPr>
                <w:rFonts w:ascii="GHEA Grapalat" w:hAnsi="GHEA Grapalat"/>
                <w:sz w:val="18"/>
              </w:rPr>
            </w:pPr>
          </w:p>
        </w:tc>
        <w:tc>
          <w:tcPr>
            <w:tcW w:w="1127" w:type="dxa"/>
            <w:vMerge w:val="continue"/>
            <w:vAlign w:val="center"/>
          </w:tcPr>
          <w:p w14:paraId="38B2089C">
            <w:pPr>
              <w:jc w:val="center"/>
              <w:rPr>
                <w:rFonts w:ascii="GHEA Grapalat" w:hAnsi="GHEA Grapalat"/>
                <w:sz w:val="18"/>
              </w:rPr>
            </w:pPr>
          </w:p>
        </w:tc>
        <w:tc>
          <w:tcPr>
            <w:tcW w:w="960" w:type="dxa"/>
            <w:vAlign w:val="center"/>
          </w:tcPr>
          <w:p w14:paraId="1DE4408D">
            <w:pPr>
              <w:jc w:val="center"/>
              <w:rPr>
                <w:rFonts w:ascii="GHEA Grapalat" w:hAnsi="GHEA Grapalat"/>
                <w:sz w:val="18"/>
              </w:rPr>
            </w:pPr>
            <w:r>
              <w:rPr>
                <w:rFonts w:ascii="GHEA Grapalat" w:hAnsi="GHEA Grapalat"/>
                <w:sz w:val="18"/>
              </w:rPr>
              <w:t>հասցեն</w:t>
            </w:r>
          </w:p>
        </w:tc>
        <w:tc>
          <w:tcPr>
            <w:tcW w:w="1212" w:type="dxa"/>
            <w:vAlign w:val="center"/>
          </w:tcPr>
          <w:p w14:paraId="6FA6C66A">
            <w:pPr>
              <w:jc w:val="center"/>
              <w:rPr>
                <w:rFonts w:ascii="GHEA Grapalat" w:hAnsi="GHEA Grapalat"/>
                <w:sz w:val="18"/>
              </w:rPr>
            </w:pPr>
            <w:r>
              <w:rPr>
                <w:rFonts w:ascii="GHEA Grapalat" w:hAnsi="GHEA Grapalat"/>
                <w:sz w:val="18"/>
              </w:rPr>
              <w:t>Ժամկետը**</w:t>
            </w:r>
          </w:p>
        </w:tc>
      </w:tr>
      <w:tr w14:paraId="7E6B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78" w:type="dxa"/>
          <w:wAfter w:w="881" w:type="dxa"/>
          <w:trHeight w:val="246" w:hRule="atLeast"/>
        </w:trPr>
        <w:tc>
          <w:tcPr>
            <w:tcW w:w="1451" w:type="dxa"/>
            <w:vAlign w:val="center"/>
          </w:tcPr>
          <w:p w14:paraId="3AE8D71C">
            <w:pPr>
              <w:jc w:val="center"/>
              <w:rPr>
                <w:rFonts w:ascii="GHEA Grapalat" w:hAnsi="GHEA Grapalat"/>
                <w:sz w:val="20"/>
              </w:rPr>
            </w:pPr>
            <w:r>
              <w:rPr>
                <w:rFonts w:ascii="GHEA Grapalat" w:hAnsi="GHEA Grapalat"/>
                <w:sz w:val="20"/>
              </w:rPr>
              <w:t>1</w:t>
            </w:r>
          </w:p>
        </w:tc>
        <w:tc>
          <w:tcPr>
            <w:tcW w:w="1530" w:type="dxa"/>
            <w:vAlign w:val="center"/>
          </w:tcPr>
          <w:p w14:paraId="09F212E0">
            <w:pPr>
              <w:jc w:val="center"/>
              <w:rPr>
                <w:rFonts w:ascii="GHEA Grapalat" w:hAnsi="GHEA Grapalat"/>
                <w:sz w:val="20"/>
              </w:rPr>
            </w:pPr>
            <w:r>
              <w:rPr>
                <w:rFonts w:ascii="GHEA Grapalat" w:hAnsi="GHEA Grapalat" w:cs="Calibri"/>
                <w:sz w:val="20"/>
                <w:szCs w:val="20"/>
                <w:lang w:val="hy-AM"/>
              </w:rPr>
              <w:t>71351540</w:t>
            </w:r>
          </w:p>
        </w:tc>
        <w:tc>
          <w:tcPr>
            <w:tcW w:w="1409" w:type="dxa"/>
            <w:vAlign w:val="center"/>
          </w:tcPr>
          <w:p w14:paraId="545CC184">
            <w:pPr>
              <w:jc w:val="center"/>
              <w:rPr>
                <w:rFonts w:ascii="GHEA Grapalat" w:hAnsi="GHEA Grapalat"/>
                <w:sz w:val="20"/>
              </w:rPr>
            </w:pPr>
            <w:r>
              <w:rPr>
                <w:rFonts w:ascii="GHEA Grapalat" w:hAnsi="GHEA Grapalat"/>
                <w:sz w:val="20"/>
                <w:lang w:val="hy-AM"/>
              </w:rPr>
              <w:t>Ստորև</w:t>
            </w:r>
          </w:p>
        </w:tc>
        <w:tc>
          <w:tcPr>
            <w:tcW w:w="1123" w:type="dxa"/>
            <w:gridSpan w:val="2"/>
            <w:vAlign w:val="center"/>
          </w:tcPr>
          <w:p w14:paraId="4E746836">
            <w:pPr>
              <w:jc w:val="center"/>
              <w:rPr>
                <w:rFonts w:ascii="GHEA Grapalat" w:hAnsi="GHEA Grapalat"/>
                <w:sz w:val="20"/>
              </w:rPr>
            </w:pPr>
            <w:r>
              <w:rPr>
                <w:rFonts w:ascii="GHEA Grapalat" w:hAnsi="GHEA Grapalat"/>
                <w:sz w:val="20"/>
                <w:lang w:val="hy-AM"/>
              </w:rPr>
              <w:t>դրամ</w:t>
            </w:r>
          </w:p>
        </w:tc>
        <w:tc>
          <w:tcPr>
            <w:tcW w:w="1127" w:type="dxa"/>
            <w:vAlign w:val="center"/>
          </w:tcPr>
          <w:p w14:paraId="3632E34D">
            <w:pPr>
              <w:jc w:val="center"/>
              <w:rPr>
                <w:rFonts w:ascii="GHEA Grapalat" w:hAnsi="GHEA Grapalat"/>
                <w:sz w:val="20"/>
              </w:rPr>
            </w:pPr>
          </w:p>
        </w:tc>
        <w:tc>
          <w:tcPr>
            <w:tcW w:w="1127" w:type="dxa"/>
            <w:vAlign w:val="center"/>
          </w:tcPr>
          <w:p w14:paraId="0C8B18B7">
            <w:pPr>
              <w:jc w:val="center"/>
              <w:rPr>
                <w:rFonts w:ascii="GHEA Grapalat" w:hAnsi="GHEA Grapalat"/>
                <w:sz w:val="20"/>
              </w:rPr>
            </w:pPr>
            <w:r>
              <w:rPr>
                <w:rFonts w:ascii="GHEA Grapalat" w:hAnsi="GHEA Grapalat"/>
                <w:sz w:val="20"/>
                <w:szCs w:val="20"/>
              </w:rPr>
              <w:t>1</w:t>
            </w:r>
          </w:p>
        </w:tc>
        <w:tc>
          <w:tcPr>
            <w:tcW w:w="960" w:type="dxa"/>
            <w:vAlign w:val="center"/>
          </w:tcPr>
          <w:p w14:paraId="17DA425F">
            <w:pPr>
              <w:jc w:val="center"/>
              <w:rPr>
                <w:rFonts w:hint="default" w:ascii="Cambria Math" w:hAnsi="Cambria Math"/>
                <w:sz w:val="20"/>
                <w:lang w:val="hy-AM"/>
              </w:rPr>
            </w:pPr>
            <w:r>
              <w:rPr>
                <w:rFonts w:ascii="GHEA Grapalat" w:hAnsi="GHEA Grapalat" w:cs="Calibri"/>
                <w:sz w:val="18"/>
                <w:szCs w:val="18"/>
                <w:lang w:val="hy-AM"/>
              </w:rPr>
              <w:t>Գ</w:t>
            </w:r>
            <w:r>
              <w:rPr>
                <w:rFonts w:ascii="Cambria Math" w:hAnsi="Cambria Math" w:cs="Calibri"/>
                <w:sz w:val="18"/>
                <w:szCs w:val="18"/>
                <w:lang w:val="hy-AM"/>
              </w:rPr>
              <w:t xml:space="preserve">․Նորատուս </w:t>
            </w:r>
            <w:r>
              <w:rPr>
                <w:rFonts w:hint="default" w:ascii="Cambria Math" w:hAnsi="Cambria Math" w:cs="Calibri"/>
                <w:sz w:val="18"/>
                <w:szCs w:val="18"/>
                <w:lang/>
              </w:rPr>
              <w:t>,</w:t>
            </w:r>
            <w:r>
              <w:rPr>
                <w:rFonts w:hint="default" w:ascii="Cambria Math" w:hAnsi="Cambria Math" w:cs="Calibri"/>
                <w:sz w:val="18"/>
                <w:szCs w:val="18"/>
                <w:lang w:val="hy-AM"/>
              </w:rPr>
              <w:t>Խ․Աբովյան 43</w:t>
            </w:r>
          </w:p>
        </w:tc>
        <w:tc>
          <w:tcPr>
            <w:tcW w:w="1212" w:type="dxa"/>
            <w:vAlign w:val="center"/>
          </w:tcPr>
          <w:p w14:paraId="2D73578E">
            <w:pPr>
              <w:jc w:val="center"/>
              <w:rPr>
                <w:rFonts w:ascii="GHEA Grapalat" w:hAnsi="GHEA Grapalat"/>
                <w:sz w:val="20"/>
              </w:rPr>
            </w:pPr>
            <w:r>
              <w:rPr>
                <w:rFonts w:ascii="GHEA Grapalat" w:hAnsi="GHEA Grapalat"/>
                <w:sz w:val="20"/>
                <w:lang w:val="hy-AM"/>
              </w:rPr>
              <w:t>Ստորև</w:t>
            </w:r>
          </w:p>
        </w:tc>
      </w:tr>
      <w:tr w14:paraId="79E2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198" w:type="dxa"/>
            <w:gridSpan w:val="11"/>
            <w:vAlign w:val="center"/>
          </w:tcPr>
          <w:p w14:paraId="06D32202">
            <w:pPr>
              <w:spacing w:line="240" w:lineRule="atLeast"/>
              <w:jc w:val="center"/>
              <w:rPr>
                <w:rFonts w:ascii="GHEA Grapalat" w:hAnsi="GHEA Grapalat"/>
                <w:b/>
                <w:sz w:val="18"/>
                <w:szCs w:val="18"/>
                <w:lang w:val="hy-AM"/>
              </w:rPr>
            </w:pPr>
            <w:r>
              <w:rPr>
                <w:rFonts w:ascii="GHEA Grapalat" w:hAnsi="GHEA Grapalat"/>
                <w:b/>
                <w:sz w:val="18"/>
                <w:szCs w:val="18"/>
                <w:lang w:val="hy-AM"/>
              </w:rPr>
              <w:t>«Նորատուսի</w:t>
            </w:r>
            <w:r>
              <w:rPr>
                <w:rFonts w:hint="default" w:ascii="GHEA Grapalat" w:hAnsi="GHEA Grapalat"/>
                <w:b/>
                <w:sz w:val="18"/>
                <w:szCs w:val="18"/>
                <w:lang w:val="hy-AM"/>
              </w:rPr>
              <w:t xml:space="preserve"> Հ․3</w:t>
            </w:r>
            <w:r>
              <w:rPr>
                <w:rFonts w:ascii="GHEA Grapalat" w:hAnsi="GHEA Grapalat"/>
                <w:b/>
                <w:sz w:val="18"/>
                <w:szCs w:val="18"/>
                <w:lang w:val="hy-AM"/>
              </w:rPr>
              <w:t xml:space="preserve">  միջնակարգ դպրրոց»ՊՈԱԿ -ի գազամատակարարման</w:t>
            </w:r>
            <w:r>
              <w:rPr>
                <w:rFonts w:hint="default" w:ascii="GHEA Grapalat" w:hAnsi="GHEA Grapalat"/>
                <w:b/>
                <w:sz w:val="18"/>
                <w:szCs w:val="18"/>
                <w:lang w:val="hy-AM"/>
              </w:rPr>
              <w:t xml:space="preserve"> </w:t>
            </w:r>
            <w:r>
              <w:rPr>
                <w:rFonts w:ascii="GHEA Grapalat" w:hAnsi="GHEA Grapalat"/>
                <w:b/>
                <w:sz w:val="18"/>
                <w:szCs w:val="18"/>
                <w:lang w:val="hy-AM"/>
              </w:rPr>
              <w:t xml:space="preserve"> աշխատանքների տեխնիկական հսկողության խորհրդատվական ծառայություններ</w:t>
            </w:r>
          </w:p>
        </w:tc>
      </w:tr>
      <w:tr w14:paraId="35AB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11198" w:type="dxa"/>
            <w:gridSpan w:val="11"/>
          </w:tcPr>
          <w:tbl>
            <w:tblPr>
              <w:tblStyle w:val="12"/>
              <w:tblW w:w="10539" w:type="dxa"/>
              <w:jc w:val="center"/>
              <w:tblLayout w:type="autofit"/>
              <w:tblCellMar>
                <w:top w:w="0" w:type="dxa"/>
                <w:left w:w="108" w:type="dxa"/>
                <w:bottom w:w="0" w:type="dxa"/>
                <w:right w:w="108" w:type="dxa"/>
              </w:tblCellMar>
            </w:tblPr>
            <w:tblGrid>
              <w:gridCol w:w="2124"/>
              <w:gridCol w:w="8415"/>
            </w:tblGrid>
            <w:tr w14:paraId="6734BB75">
              <w:tblPrEx>
                <w:tblCellMar>
                  <w:top w:w="0" w:type="dxa"/>
                  <w:left w:w="108" w:type="dxa"/>
                  <w:bottom w:w="0" w:type="dxa"/>
                  <w:right w:w="108" w:type="dxa"/>
                </w:tblCellMar>
              </w:tblPrEx>
              <w:trPr>
                <w:trHeight w:val="643" w:hRule="atLeast"/>
                <w:jc w:val="center"/>
              </w:trPr>
              <w:tc>
                <w:tcPr>
                  <w:tcW w:w="2124" w:type="dxa"/>
                </w:tcPr>
                <w:p w14:paraId="380F05A8">
                  <w:pPr>
                    <w:spacing w:line="240" w:lineRule="atLeast"/>
                    <w:jc w:val="both"/>
                    <w:rPr>
                      <w:rFonts w:ascii="GHEA Grapalat" w:hAnsi="GHEA Grapalat"/>
                      <w:sz w:val="18"/>
                      <w:szCs w:val="18"/>
                      <w:lang w:val="hy-AM"/>
                    </w:rPr>
                  </w:pPr>
                  <w:r>
                    <w:rPr>
                      <w:rFonts w:ascii="GHEA Grapalat" w:hAnsi="GHEA Grapalat"/>
                      <w:b/>
                      <w:i/>
                      <w:sz w:val="18"/>
                      <w:szCs w:val="18"/>
                      <w:lang w:val="hy-AM"/>
                    </w:rPr>
                    <w:t>Ծրագրի անվանումը</w:t>
                  </w:r>
                </w:p>
              </w:tc>
              <w:tc>
                <w:tcPr>
                  <w:tcW w:w="8415" w:type="dxa"/>
                  <w:vAlign w:val="center"/>
                </w:tcPr>
                <w:p w14:paraId="5D861DBB">
                  <w:pPr>
                    <w:spacing w:line="240" w:lineRule="atLeast"/>
                    <w:jc w:val="both"/>
                    <w:rPr>
                      <w:rFonts w:ascii="GHEA Grapalat" w:hAnsi="GHEA Grapalat"/>
                      <w:sz w:val="18"/>
                      <w:szCs w:val="18"/>
                      <w:lang w:val="hy-AM"/>
                    </w:rPr>
                  </w:pPr>
                  <w:r>
                    <w:rPr>
                      <w:rFonts w:ascii="GHEA Grapalat" w:hAnsi="GHEA Grapalat"/>
                      <w:sz w:val="18"/>
                      <w:szCs w:val="18"/>
                      <w:lang w:val="hy-AM"/>
                    </w:rPr>
                    <w:t>« ՀՀ Գեղարքունիքի մարզի Նորատուսի թիվ 3 միջնակարգ դպրոց »ՊՈԱԿ -ի գազամատակարարման աշխատանքների որակի տեխնիկական հսկողության խորհրդատվական ծառայություններ</w:t>
                  </w:r>
                </w:p>
              </w:tc>
            </w:tr>
            <w:tr w14:paraId="762DDA55">
              <w:tblPrEx>
                <w:tblCellMar>
                  <w:top w:w="0" w:type="dxa"/>
                  <w:left w:w="108" w:type="dxa"/>
                  <w:bottom w:w="0" w:type="dxa"/>
                  <w:right w:w="108" w:type="dxa"/>
                </w:tblCellMar>
              </w:tblPrEx>
              <w:trPr>
                <w:trHeight w:val="341" w:hRule="atLeast"/>
                <w:jc w:val="center"/>
              </w:trPr>
              <w:tc>
                <w:tcPr>
                  <w:tcW w:w="2124" w:type="dxa"/>
                </w:tcPr>
                <w:p w14:paraId="4EF3F4EE">
                  <w:pPr>
                    <w:spacing w:line="240" w:lineRule="atLeast"/>
                    <w:jc w:val="both"/>
                    <w:rPr>
                      <w:rFonts w:ascii="GHEA Grapalat" w:hAnsi="GHEA Grapalat"/>
                      <w:b/>
                      <w:i/>
                      <w:sz w:val="18"/>
                      <w:szCs w:val="18"/>
                      <w:lang w:val="hy-AM"/>
                    </w:rPr>
                  </w:pPr>
                  <w:r>
                    <w:rPr>
                      <w:rFonts w:ascii="GHEA Grapalat" w:hAnsi="GHEA Grapalat"/>
                      <w:b/>
                      <w:i/>
                      <w:sz w:val="18"/>
                      <w:szCs w:val="18"/>
                      <w:lang w:val="hy-AM"/>
                    </w:rPr>
                    <w:t>Ֆինանսավորման աղբյուր</w:t>
                  </w:r>
                </w:p>
              </w:tc>
              <w:tc>
                <w:tcPr>
                  <w:tcW w:w="8415" w:type="dxa"/>
                  <w:vAlign w:val="center"/>
                </w:tcPr>
                <w:p w14:paraId="5F924935">
                  <w:pPr>
                    <w:spacing w:line="240" w:lineRule="atLeast"/>
                    <w:rPr>
                      <w:rFonts w:ascii="GHEA Grapalat" w:hAnsi="GHEA Grapalat"/>
                      <w:sz w:val="18"/>
                      <w:szCs w:val="18"/>
                      <w:lang w:val="hy-AM"/>
                    </w:rPr>
                  </w:pPr>
                  <w:r>
                    <w:rPr>
                      <w:rFonts w:ascii="GHEA Grapalat" w:hAnsi="GHEA Grapalat"/>
                      <w:sz w:val="18"/>
                      <w:szCs w:val="18"/>
                      <w:lang w:val="hy-AM"/>
                    </w:rPr>
                    <w:t>պետական բյուջե</w:t>
                  </w:r>
                </w:p>
              </w:tc>
            </w:tr>
            <w:tr w14:paraId="6359F543">
              <w:tblPrEx>
                <w:tblCellMar>
                  <w:top w:w="0" w:type="dxa"/>
                  <w:left w:w="108" w:type="dxa"/>
                  <w:bottom w:w="0" w:type="dxa"/>
                  <w:right w:w="108" w:type="dxa"/>
                </w:tblCellMar>
              </w:tblPrEx>
              <w:trPr>
                <w:trHeight w:val="61" w:hRule="atLeast"/>
                <w:jc w:val="center"/>
              </w:trPr>
              <w:tc>
                <w:tcPr>
                  <w:tcW w:w="2124" w:type="dxa"/>
                </w:tcPr>
                <w:p w14:paraId="6C749EC4">
                  <w:pPr>
                    <w:spacing w:line="240" w:lineRule="atLeast"/>
                    <w:jc w:val="both"/>
                    <w:rPr>
                      <w:rFonts w:ascii="GHEA Grapalat" w:hAnsi="GHEA Grapalat"/>
                      <w:sz w:val="18"/>
                      <w:szCs w:val="18"/>
                      <w:lang w:val="hy-AM"/>
                    </w:rPr>
                  </w:pPr>
                  <w:r>
                    <w:rPr>
                      <w:rFonts w:ascii="GHEA Grapalat" w:hAnsi="GHEA Grapalat"/>
                      <w:b/>
                      <w:i/>
                      <w:sz w:val="18"/>
                      <w:szCs w:val="18"/>
                      <w:lang w:val="hy-AM"/>
                    </w:rPr>
                    <w:t>Պատվիրատու</w:t>
                  </w:r>
                </w:p>
              </w:tc>
              <w:tc>
                <w:tcPr>
                  <w:tcW w:w="8415" w:type="dxa"/>
                </w:tcPr>
                <w:p w14:paraId="041FAE87">
                  <w:pPr>
                    <w:spacing w:line="240" w:lineRule="atLeast"/>
                    <w:jc w:val="both"/>
                    <w:rPr>
                      <w:rFonts w:ascii="GHEA Grapalat" w:hAnsi="GHEA Grapalat"/>
                      <w:sz w:val="18"/>
                      <w:szCs w:val="18"/>
                      <w:lang w:val="hy-AM"/>
                    </w:rPr>
                  </w:pPr>
                  <w:r>
                    <w:rPr>
                      <w:rFonts w:ascii="GHEA Grapalat" w:hAnsi="GHEA Grapalat"/>
                      <w:sz w:val="18"/>
                      <w:szCs w:val="18"/>
                      <w:lang w:val="hy-AM"/>
                    </w:rPr>
                    <w:t xml:space="preserve">«ՀՀ Գեղարքունիքի մարզի Նորատուսի թիվ 3 միջնակարգ դպրոց»ՊՈԱԿ </w:t>
                  </w:r>
                </w:p>
              </w:tc>
            </w:tr>
            <w:tr w14:paraId="4AB3D835">
              <w:tblPrEx>
                <w:tblCellMar>
                  <w:top w:w="0" w:type="dxa"/>
                  <w:left w:w="108" w:type="dxa"/>
                  <w:bottom w:w="0" w:type="dxa"/>
                  <w:right w:w="108" w:type="dxa"/>
                </w:tblCellMar>
              </w:tblPrEx>
              <w:trPr>
                <w:trHeight w:val="353" w:hRule="atLeast"/>
                <w:jc w:val="center"/>
              </w:trPr>
              <w:tc>
                <w:tcPr>
                  <w:tcW w:w="2124" w:type="dxa"/>
                </w:tcPr>
                <w:p w14:paraId="6987D437">
                  <w:pPr>
                    <w:spacing w:line="240" w:lineRule="atLeast"/>
                    <w:jc w:val="both"/>
                    <w:rPr>
                      <w:rFonts w:ascii="GHEA Grapalat" w:hAnsi="GHEA Grapalat"/>
                      <w:sz w:val="18"/>
                      <w:szCs w:val="18"/>
                      <w:lang w:val="hy-AM"/>
                    </w:rPr>
                  </w:pPr>
                  <w:r>
                    <w:rPr>
                      <w:rFonts w:ascii="GHEA Grapalat" w:hAnsi="GHEA Grapalat"/>
                      <w:b/>
                      <w:i/>
                      <w:sz w:val="18"/>
                      <w:szCs w:val="18"/>
                      <w:lang w:val="hy-AM"/>
                    </w:rPr>
                    <w:t>Ծառայության անվանումը</w:t>
                  </w:r>
                </w:p>
              </w:tc>
              <w:tc>
                <w:tcPr>
                  <w:tcW w:w="8415" w:type="dxa"/>
                  <w:vAlign w:val="center"/>
                </w:tcPr>
                <w:p w14:paraId="055EF2F9">
                  <w:pPr>
                    <w:spacing w:line="240" w:lineRule="atLeast"/>
                    <w:jc w:val="both"/>
                    <w:rPr>
                      <w:rFonts w:ascii="GHEA Grapalat" w:hAnsi="GHEA Grapalat"/>
                      <w:b/>
                      <w:sz w:val="18"/>
                      <w:szCs w:val="18"/>
                      <w:lang w:val="hy-AM"/>
                    </w:rPr>
                  </w:pPr>
                  <w:r>
                    <w:rPr>
                      <w:rFonts w:ascii="GHEA Grapalat" w:hAnsi="GHEA Grapalat"/>
                      <w:sz w:val="18"/>
                      <w:szCs w:val="18"/>
                      <w:lang w:val="hy-AM"/>
                    </w:rPr>
                    <w:t>Գազամատակարարման</w:t>
                  </w:r>
                  <w:r>
                    <w:rPr>
                      <w:rFonts w:hint="default" w:ascii="GHEA Grapalat" w:hAnsi="GHEA Grapalat"/>
                      <w:sz w:val="18"/>
                      <w:szCs w:val="18"/>
                      <w:lang w:val="hy-AM"/>
                    </w:rPr>
                    <w:t>/գազատար խողովակի անցկացման/</w:t>
                  </w:r>
                  <w:r>
                    <w:rPr>
                      <w:rFonts w:ascii="GHEA Grapalat" w:hAnsi="GHEA Grapalat"/>
                      <w:sz w:val="18"/>
                      <w:szCs w:val="18"/>
                      <w:lang w:val="hy-AM"/>
                    </w:rPr>
                    <w:t xml:space="preserve"> աշխատանքների որակի տեխնիկական հսկողության խորհրդատվական ծառայություններ</w:t>
                  </w:r>
                </w:p>
              </w:tc>
            </w:tr>
            <w:tr w14:paraId="7FC05539">
              <w:tblPrEx>
                <w:tblCellMar>
                  <w:top w:w="0" w:type="dxa"/>
                  <w:left w:w="108" w:type="dxa"/>
                  <w:bottom w:w="0" w:type="dxa"/>
                  <w:right w:w="108" w:type="dxa"/>
                </w:tblCellMar>
              </w:tblPrEx>
              <w:trPr>
                <w:trHeight w:val="1542" w:hRule="atLeast"/>
                <w:jc w:val="center"/>
              </w:trPr>
              <w:tc>
                <w:tcPr>
                  <w:tcW w:w="2124" w:type="dxa"/>
                </w:tcPr>
                <w:p w14:paraId="28F2DEEB">
                  <w:pPr>
                    <w:spacing w:line="240" w:lineRule="atLeast"/>
                    <w:jc w:val="both"/>
                    <w:rPr>
                      <w:rFonts w:ascii="GHEA Grapalat" w:hAnsi="GHEA Grapalat"/>
                      <w:b/>
                      <w:i/>
                      <w:sz w:val="18"/>
                      <w:szCs w:val="18"/>
                      <w:lang w:val="hy-AM"/>
                    </w:rPr>
                  </w:pPr>
                  <w:r>
                    <w:rPr>
                      <w:rFonts w:ascii="GHEA Grapalat" w:hAnsi="GHEA Grapalat"/>
                      <w:b/>
                      <w:i/>
                      <w:sz w:val="18"/>
                      <w:szCs w:val="18"/>
                      <w:lang w:val="hy-AM"/>
                    </w:rPr>
                    <w:t>Ծառայության նպատակը</w:t>
                  </w:r>
                </w:p>
              </w:tc>
              <w:tc>
                <w:tcPr>
                  <w:tcW w:w="8415" w:type="dxa"/>
                  <w:vAlign w:val="center"/>
                </w:tcPr>
                <w:p w14:paraId="7EF314F2">
                  <w:pPr>
                    <w:spacing w:line="240" w:lineRule="atLeast"/>
                    <w:jc w:val="both"/>
                    <w:rPr>
                      <w:rFonts w:ascii="GHEA Grapalat" w:hAnsi="GHEA Grapalat"/>
                      <w:sz w:val="18"/>
                      <w:szCs w:val="18"/>
                      <w:lang w:val="hy-AM"/>
                    </w:rPr>
                  </w:pPr>
                  <w:r>
                    <w:rPr>
                      <w:rFonts w:ascii="GHEA Grapalat" w:hAnsi="GHEA Grapalat"/>
                      <w:sz w:val="18"/>
                      <w:szCs w:val="18"/>
                      <w:lang w:val="hy-AM"/>
                    </w:rPr>
                    <w:t xml:space="preserve">Ծառայության հիմնական նպատակն է՝ իրականացնել </w:t>
                  </w:r>
                  <w:r>
                    <w:rPr>
                      <w:rFonts w:ascii="GHEA Grapalat" w:hAnsi="GHEA Grapalat"/>
                      <w:b/>
                      <w:sz w:val="18"/>
                      <w:szCs w:val="18"/>
                      <w:lang w:val="hy-AM"/>
                    </w:rPr>
                    <w:t>«</w:t>
                  </w:r>
                  <w:r>
                    <w:rPr>
                      <w:rFonts w:ascii="GHEA Grapalat" w:hAnsi="GHEA Grapalat"/>
                      <w:sz w:val="18"/>
                      <w:szCs w:val="18"/>
                      <w:lang w:val="hy-AM"/>
                    </w:rPr>
                    <w:t>ՀՀ Գեղարքունիքի մարզի Նորատուսի թիվ 3 միջնակարգ դպրոց</w:t>
                  </w:r>
                  <w:r>
                    <w:rPr>
                      <w:rFonts w:ascii="GHEA Grapalat" w:hAnsi="GHEA Grapalat"/>
                      <w:b/>
                      <w:sz w:val="18"/>
                      <w:szCs w:val="18"/>
                      <w:lang w:val="hy-AM"/>
                    </w:rPr>
                    <w:t>»ՊՈԱԿ -ի գազամատակարարման</w:t>
                  </w:r>
                  <w:r>
                    <w:rPr>
                      <w:rFonts w:hint="default" w:ascii="GHEA Grapalat" w:hAnsi="GHEA Grapalat"/>
                      <w:b/>
                      <w:sz w:val="18"/>
                      <w:szCs w:val="18"/>
                      <w:lang w:val="hy-AM"/>
                    </w:rPr>
                    <w:t>/գազատար խողովակի անցկացման/</w:t>
                  </w:r>
                  <w:bookmarkStart w:id="0" w:name="_GoBack"/>
                  <w:bookmarkEnd w:id="0"/>
                  <w:r>
                    <w:rPr>
                      <w:rFonts w:ascii="GHEA Grapalat" w:hAnsi="GHEA Grapalat"/>
                      <w:sz w:val="18"/>
                      <w:szCs w:val="18"/>
                      <w:lang w:val="hy-AM"/>
                    </w:rPr>
                    <w:t xml:space="preserve"> </w:t>
                  </w:r>
                  <w:r>
                    <w:rPr>
                      <w:rFonts w:ascii="GHEA Grapalat" w:hAnsi="GHEA Grapalat"/>
                      <w:b/>
                      <w:sz w:val="18"/>
                      <w:szCs w:val="18"/>
                      <w:lang w:val="hy-AM"/>
                    </w:rPr>
                    <w:t xml:space="preserve">աշխատանքների </w:t>
                  </w:r>
                  <w:r>
                    <w:rPr>
                      <w:rFonts w:ascii="GHEA Grapalat" w:hAnsi="GHEA Grapalat"/>
                      <w:sz w:val="18"/>
                      <w:szCs w:val="18"/>
                      <w:lang w:val="hy-AM"/>
                    </w:rPr>
                    <w:t xml:space="preserve">նկատմամբ </w:t>
                  </w:r>
                  <w:r>
                    <w:rPr>
                      <w:rFonts w:ascii="GHEA Grapalat" w:hAnsi="GHEA Grapalat"/>
                      <w:color w:val="FF0000"/>
                      <w:sz w:val="18"/>
                      <w:szCs w:val="18"/>
                      <w:lang w:val="hy-AM"/>
                    </w:rPr>
                    <w:t>ամենօրյա Տեխնիկական հսկողություն</w:t>
                  </w:r>
                  <w:r>
                    <w:rPr>
                      <w:rFonts w:ascii="GHEA Grapalat" w:hAnsi="GHEA Grapalat"/>
                      <w:sz w:val="18"/>
                      <w:szCs w:val="18"/>
                      <w:lang w:val="hy-AM"/>
                    </w:rPr>
                    <w:t>, հավաստիանալու, որ շինարարական աշխատանքներն իրականացվեն գործող շինարարական նորմերի և կանոնների, աշխատանքային նախագծերի, պայմանագրի և կիրառելի այլ փաստաթղթերի պահանջներին համապատասխան՝ շինարարական աշխատանքները սահմանված ժամկետում ավարտելու և բարձր որակ ապահովելու համար:</w:t>
                  </w:r>
                </w:p>
              </w:tc>
            </w:tr>
            <w:tr w14:paraId="3A07CE52">
              <w:tblPrEx>
                <w:tblCellMar>
                  <w:top w:w="0" w:type="dxa"/>
                  <w:left w:w="108" w:type="dxa"/>
                  <w:bottom w:w="0" w:type="dxa"/>
                  <w:right w:w="108" w:type="dxa"/>
                </w:tblCellMar>
              </w:tblPrEx>
              <w:trPr>
                <w:trHeight w:val="4821" w:hRule="atLeast"/>
                <w:jc w:val="center"/>
              </w:trPr>
              <w:tc>
                <w:tcPr>
                  <w:tcW w:w="2124" w:type="dxa"/>
                </w:tcPr>
                <w:p w14:paraId="27CA3A67">
                  <w:pPr>
                    <w:spacing w:line="240" w:lineRule="atLeast"/>
                    <w:jc w:val="center"/>
                    <w:rPr>
                      <w:rFonts w:ascii="GHEA Grapalat" w:hAnsi="GHEA Grapalat"/>
                      <w:b/>
                      <w:i/>
                      <w:sz w:val="18"/>
                      <w:szCs w:val="18"/>
                      <w:lang w:val="hy-AM"/>
                    </w:rPr>
                  </w:pPr>
                  <w:r>
                    <w:rPr>
                      <w:rFonts w:ascii="GHEA Grapalat" w:hAnsi="GHEA Grapalat"/>
                      <w:b/>
                      <w:i/>
                      <w:sz w:val="18"/>
                      <w:szCs w:val="18"/>
                      <w:lang w:val="hy-AM"/>
                    </w:rPr>
                    <w:t>Տեխնիկական հսկողության ծառայության մատուցման ձևեր, եղանակներ և ընդհանուր պահանջներ</w:t>
                  </w:r>
                </w:p>
                <w:p w14:paraId="2290F160">
                  <w:pPr>
                    <w:spacing w:line="240" w:lineRule="atLeast"/>
                    <w:jc w:val="both"/>
                    <w:rPr>
                      <w:rFonts w:ascii="GHEA Grapalat" w:hAnsi="GHEA Grapalat"/>
                      <w:b/>
                      <w:i/>
                      <w:sz w:val="18"/>
                      <w:szCs w:val="18"/>
                      <w:lang w:val="hy-AM"/>
                    </w:rPr>
                  </w:pPr>
                </w:p>
                <w:p w14:paraId="50DE62EB">
                  <w:pPr>
                    <w:spacing w:line="240" w:lineRule="atLeast"/>
                    <w:jc w:val="both"/>
                    <w:rPr>
                      <w:rFonts w:ascii="GHEA Grapalat" w:hAnsi="GHEA Grapalat"/>
                      <w:b/>
                      <w:i/>
                      <w:sz w:val="18"/>
                      <w:szCs w:val="18"/>
                      <w:lang w:val="hy-AM"/>
                    </w:rPr>
                  </w:pPr>
                </w:p>
                <w:p w14:paraId="48B9E7B1">
                  <w:pPr>
                    <w:spacing w:line="240" w:lineRule="atLeast"/>
                    <w:jc w:val="both"/>
                    <w:rPr>
                      <w:rFonts w:ascii="GHEA Grapalat" w:hAnsi="GHEA Grapalat"/>
                      <w:b/>
                      <w:i/>
                      <w:sz w:val="18"/>
                      <w:szCs w:val="18"/>
                      <w:lang w:val="hy-AM"/>
                    </w:rPr>
                  </w:pPr>
                </w:p>
                <w:p w14:paraId="44F19974">
                  <w:pPr>
                    <w:spacing w:line="240" w:lineRule="atLeast"/>
                    <w:jc w:val="both"/>
                    <w:rPr>
                      <w:rFonts w:ascii="GHEA Grapalat" w:hAnsi="GHEA Grapalat"/>
                      <w:b/>
                      <w:i/>
                      <w:sz w:val="18"/>
                      <w:szCs w:val="18"/>
                      <w:lang w:val="hy-AM"/>
                    </w:rPr>
                  </w:pPr>
                </w:p>
                <w:p w14:paraId="298CBFF7">
                  <w:pPr>
                    <w:spacing w:line="240" w:lineRule="atLeast"/>
                    <w:jc w:val="both"/>
                    <w:rPr>
                      <w:rFonts w:ascii="GHEA Grapalat" w:hAnsi="GHEA Grapalat"/>
                      <w:b/>
                      <w:i/>
                      <w:sz w:val="18"/>
                      <w:szCs w:val="18"/>
                      <w:lang w:val="hy-AM"/>
                    </w:rPr>
                  </w:pPr>
                </w:p>
                <w:p w14:paraId="04A2E69D">
                  <w:pPr>
                    <w:spacing w:line="240" w:lineRule="atLeast"/>
                    <w:jc w:val="both"/>
                    <w:rPr>
                      <w:rFonts w:ascii="GHEA Grapalat" w:hAnsi="GHEA Grapalat"/>
                      <w:b/>
                      <w:i/>
                      <w:sz w:val="18"/>
                      <w:szCs w:val="18"/>
                      <w:lang w:val="hy-AM"/>
                    </w:rPr>
                  </w:pPr>
                </w:p>
                <w:p w14:paraId="608E090F">
                  <w:pPr>
                    <w:spacing w:line="240" w:lineRule="atLeast"/>
                    <w:jc w:val="both"/>
                    <w:rPr>
                      <w:rFonts w:ascii="GHEA Grapalat" w:hAnsi="GHEA Grapalat"/>
                      <w:b/>
                      <w:i/>
                      <w:sz w:val="18"/>
                      <w:szCs w:val="18"/>
                      <w:lang w:val="hy-AM"/>
                    </w:rPr>
                  </w:pPr>
                </w:p>
                <w:p w14:paraId="64F029F8">
                  <w:pPr>
                    <w:spacing w:line="240" w:lineRule="atLeast"/>
                    <w:jc w:val="both"/>
                    <w:rPr>
                      <w:rFonts w:ascii="GHEA Grapalat" w:hAnsi="GHEA Grapalat"/>
                      <w:b/>
                      <w:i/>
                      <w:sz w:val="18"/>
                      <w:szCs w:val="18"/>
                      <w:lang w:val="hy-AM"/>
                    </w:rPr>
                  </w:pPr>
                </w:p>
                <w:p w14:paraId="743330CE">
                  <w:pPr>
                    <w:spacing w:line="240" w:lineRule="atLeast"/>
                    <w:jc w:val="both"/>
                    <w:rPr>
                      <w:rFonts w:ascii="GHEA Grapalat" w:hAnsi="GHEA Grapalat"/>
                      <w:b/>
                      <w:i/>
                      <w:sz w:val="18"/>
                      <w:szCs w:val="18"/>
                      <w:lang w:val="hy-AM"/>
                    </w:rPr>
                  </w:pPr>
                </w:p>
                <w:p w14:paraId="734FD0BB">
                  <w:pPr>
                    <w:spacing w:line="240" w:lineRule="atLeast"/>
                    <w:jc w:val="both"/>
                    <w:rPr>
                      <w:rFonts w:ascii="GHEA Grapalat" w:hAnsi="GHEA Grapalat"/>
                      <w:b/>
                      <w:i/>
                      <w:sz w:val="18"/>
                      <w:szCs w:val="18"/>
                      <w:lang w:val="hy-AM"/>
                    </w:rPr>
                  </w:pPr>
                </w:p>
                <w:p w14:paraId="5B959F32">
                  <w:pPr>
                    <w:spacing w:line="240" w:lineRule="atLeast"/>
                    <w:jc w:val="both"/>
                    <w:rPr>
                      <w:rFonts w:ascii="GHEA Grapalat" w:hAnsi="GHEA Grapalat"/>
                      <w:b/>
                      <w:i/>
                      <w:sz w:val="18"/>
                      <w:szCs w:val="18"/>
                      <w:lang w:val="hy-AM"/>
                    </w:rPr>
                  </w:pPr>
                </w:p>
              </w:tc>
              <w:tc>
                <w:tcPr>
                  <w:tcW w:w="8415" w:type="dxa"/>
                </w:tcPr>
                <w:p w14:paraId="6D433592">
                  <w:pPr>
                    <w:numPr>
                      <w:ilvl w:val="0"/>
                      <w:numId w:val="9"/>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Իրականացնել ամենօրյա տեխնիկական հսկողություն, ապահովելով տեխնիկական հսկողության ծառայությունը մատուցողի կողմից նշանակված տեղամասային հսկիչի ամենօրյա ներկայությունը շինարարական օբյեկտում, համաձայն </w:t>
                  </w:r>
                  <w:r>
                    <w:rPr>
                      <w:rFonts w:ascii="GHEA Grapalat" w:hAnsi="GHEA Grapalat"/>
                      <w:color w:val="FF0000"/>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r>
                    <w:rPr>
                      <w:rFonts w:ascii="GHEA Grapalat" w:hAnsi="GHEA Grapalat"/>
                      <w:sz w:val="18"/>
                      <w:szCs w:val="18"/>
                      <w:lang w:val="hy-AM"/>
                    </w:rPr>
                    <w:t xml:space="preserve">. </w:t>
                  </w:r>
                </w:p>
                <w:p w14:paraId="7887D8ED">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7059AE67">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1.1.1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04DD5BA7">
                  <w:pPr>
                    <w:shd w:val="clear" w:color="auto" w:fill="FFFFFF"/>
                    <w:spacing w:line="240" w:lineRule="atLeast"/>
                    <w:ind w:left="63"/>
                    <w:jc w:val="both"/>
                    <w:rPr>
                      <w:rFonts w:ascii="GHEA Grapalat" w:hAnsi="GHEA Grapalat"/>
                      <w:sz w:val="18"/>
                      <w:szCs w:val="18"/>
                      <w:lang w:val="hy-AM"/>
                    </w:rPr>
                  </w:pPr>
                  <w:r>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544323C8">
                  <w:pPr>
                    <w:numPr>
                      <w:ilvl w:val="1"/>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13779EDE">
                  <w:pPr>
                    <w:numPr>
                      <w:ilvl w:val="1"/>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Խորհրդատուն պարտավոր է`</w:t>
                  </w:r>
                </w:p>
                <w:p w14:paraId="7B636DDD">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62380A9C">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w:t>
                  </w:r>
                </w:p>
                <w:p w14:paraId="69BD2EB1">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585C8364">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74C527A2">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 աշխատանքային օրվա սկիզբը և ավարտը,</w:t>
                  </w:r>
                </w:p>
                <w:p w14:paraId="37CF8EF9">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4D87B80E">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09C3C020">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օրվա ընթացքում կապալառուի կողմից կատարված աշխատանքները՝ անվանումը, վայրը, ծավալը և այլն,</w:t>
                  </w:r>
                </w:p>
                <w:p w14:paraId="5C0DD094">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շեղումներ նախագծային փաստաթղթերից և ձեռնարկված համապատասխան միջոցներ,</w:t>
                  </w:r>
                </w:p>
                <w:p w14:paraId="3BA4981D">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արտակարգ իրավիճակներ, դժբախտ պատահարներ և աշխատանքների կատարման չնախատեսված ընդհատումներ (նշել պատճառները)</w:t>
                  </w:r>
                </w:p>
                <w:p w14:paraId="07B65B3A">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ստացված բողոքները՝ ուղարկված և հասցեագրված ինչպես համայնքների, այնպես էլ աշխատողների կողմից,</w:t>
                  </w:r>
                </w:p>
                <w:p w14:paraId="29A5F647">
                  <w:pPr>
                    <w:numPr>
                      <w:ilvl w:val="0"/>
                      <w:numId w:val="10"/>
                    </w:numPr>
                    <w:spacing w:line="240" w:lineRule="atLeast"/>
                    <w:ind w:left="63" w:firstLine="0"/>
                    <w:jc w:val="both"/>
                    <w:rPr>
                      <w:rFonts w:ascii="GHEA Grapalat" w:hAnsi="GHEA Grapalat"/>
                      <w:sz w:val="18"/>
                      <w:szCs w:val="18"/>
                      <w:lang w:val="hy-AM"/>
                    </w:rPr>
                  </w:pPr>
                  <w:r>
                    <w:rPr>
                      <w:rFonts w:ascii="GHEA Grapalat" w:hAnsi="GHEA Grapalat"/>
                      <w:sz w:val="18"/>
                      <w:szCs w:val="18"/>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39E06F3B">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65902AB1">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04BD42AB">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6368D3EA">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ստուգել բոլոր կատարողական փաստաթղթերը</w:t>
                  </w:r>
                  <w:r>
                    <w:rPr>
                      <w:rFonts w:ascii="GHEA Grapalat" w:hAnsi="GHEA Grapalat"/>
                      <w:sz w:val="18"/>
                      <w:szCs w:val="18"/>
                      <w:lang w:val="hy-AM"/>
                    </w:rPr>
                    <w:t>, որոնք անհրաժեշտ են համապատասխան վճարումները իրականացնելու համար,</w:t>
                  </w:r>
                </w:p>
                <w:p w14:paraId="5BB5E44D">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1E1A172F">
                  <w:pPr>
                    <w:numPr>
                      <w:ilvl w:val="1"/>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Կատարված աշխատանքների տեսակների ու ծավալների ընդունումը իրականացվում է`</w:t>
                  </w:r>
                </w:p>
                <w:p w14:paraId="0C829D87">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ծածկվող աշխատանքների ընդունման ակտերի ձևակերպման միջոցով,</w:t>
                  </w:r>
                </w:p>
                <w:p w14:paraId="669F32B3">
                  <w:pPr>
                    <w:numPr>
                      <w:ilvl w:val="2"/>
                      <w:numId w:val="9"/>
                    </w:numPr>
                    <w:shd w:val="clear" w:color="auto" w:fill="FFFFFF"/>
                    <w:spacing w:line="240" w:lineRule="atLeast"/>
                    <w:ind w:left="63" w:firstLine="0"/>
                    <w:jc w:val="both"/>
                    <w:rPr>
                      <w:rFonts w:ascii="GHEA Grapalat" w:hAnsi="GHEA Grapalat"/>
                      <w:sz w:val="18"/>
                      <w:szCs w:val="18"/>
                      <w:lang w:val="hy-AM"/>
                    </w:rPr>
                  </w:pPr>
                  <w:r>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61C0860C">
                  <w:pPr>
                    <w:numPr>
                      <w:ilvl w:val="0"/>
                      <w:numId w:val="9"/>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r>
                    <w:rPr>
                      <w:rFonts w:ascii="GHEA Grapalat" w:hAnsi="GHEA Grapalat"/>
                      <w:sz w:val="18"/>
                      <w:szCs w:val="18"/>
                      <w:lang w:val="hy-AM"/>
                    </w:rPr>
                    <w:t>:</w:t>
                  </w:r>
                </w:p>
                <w:p w14:paraId="199B7D3F">
                  <w:pPr>
                    <w:numPr>
                      <w:ilvl w:val="0"/>
                      <w:numId w:val="9"/>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Տեղամասային հսկիչի բացակայության դեպքում Խորհրդատուն առաջին անգամ կստանա գրավոր նախազգուշացում, իսկ երկորդ անգամ՝ առանց զգուշացման պայմանագիրը Պատվիրատուի կողմից միակողմանի կլուծվի։</w:t>
                  </w:r>
                </w:p>
              </w:tc>
            </w:tr>
            <w:tr w14:paraId="54665037">
              <w:tblPrEx>
                <w:tblCellMar>
                  <w:top w:w="0" w:type="dxa"/>
                  <w:left w:w="108" w:type="dxa"/>
                  <w:bottom w:w="0" w:type="dxa"/>
                  <w:right w:w="108" w:type="dxa"/>
                </w:tblCellMar>
              </w:tblPrEx>
              <w:trPr>
                <w:trHeight w:val="521" w:hRule="atLeast"/>
                <w:jc w:val="center"/>
              </w:trPr>
              <w:tc>
                <w:tcPr>
                  <w:tcW w:w="2124" w:type="dxa"/>
                </w:tcPr>
                <w:p w14:paraId="2D1544A7">
                  <w:pPr>
                    <w:spacing w:line="240" w:lineRule="atLeast"/>
                    <w:ind w:right="-279"/>
                    <w:rPr>
                      <w:rFonts w:ascii="GHEA Grapalat" w:hAnsi="GHEA Grapalat"/>
                      <w:b/>
                      <w:i/>
                      <w:sz w:val="18"/>
                      <w:szCs w:val="18"/>
                      <w:lang w:val="hy-AM"/>
                    </w:rPr>
                  </w:pPr>
                  <w:r>
                    <w:rPr>
                      <w:rFonts w:ascii="GHEA Grapalat" w:hAnsi="GHEA Grapalat"/>
                      <w:b/>
                      <w:i/>
                      <w:sz w:val="18"/>
                      <w:szCs w:val="18"/>
                      <w:lang w:val="hy-AM"/>
                    </w:rPr>
                    <w:t>Նշանակված տեխնիկական հսկիչի տվյալների և հաշվետվությունների   ներկայացման պահանջներ</w:t>
                  </w:r>
                </w:p>
              </w:tc>
              <w:tc>
                <w:tcPr>
                  <w:tcW w:w="8415" w:type="dxa"/>
                </w:tcPr>
                <w:p w14:paraId="3AF8033A">
                  <w:pPr>
                    <w:numPr>
                      <w:ilvl w:val="0"/>
                      <w:numId w:val="11"/>
                    </w:numPr>
                    <w:tabs>
                      <w:tab w:val="left" w:pos="63"/>
                      <w:tab w:val="clear" w:pos="1210"/>
                    </w:tabs>
                    <w:spacing w:line="240" w:lineRule="atLeast"/>
                    <w:ind w:left="63" w:firstLine="0"/>
                    <w:jc w:val="both"/>
                    <w:rPr>
                      <w:rFonts w:ascii="GHEA Grapalat" w:hAnsi="GHEA Grapalat"/>
                      <w:sz w:val="18"/>
                      <w:szCs w:val="18"/>
                      <w:lang w:val="hy-AM"/>
                    </w:rPr>
                  </w:pPr>
                  <w:r>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43C0CFFD">
                  <w:pPr>
                    <w:numPr>
                      <w:ilvl w:val="0"/>
                      <w:numId w:val="11"/>
                    </w:numPr>
                    <w:tabs>
                      <w:tab w:val="left" w:pos="63"/>
                      <w:tab w:val="clear" w:pos="1210"/>
                    </w:tabs>
                    <w:spacing w:line="240" w:lineRule="atLeast"/>
                    <w:ind w:left="63" w:firstLine="0"/>
                    <w:jc w:val="both"/>
                    <w:rPr>
                      <w:rFonts w:ascii="GHEA Grapalat" w:hAnsi="GHEA Grapalat"/>
                      <w:sz w:val="18"/>
                      <w:szCs w:val="18"/>
                      <w:lang w:val="hy-AM"/>
                    </w:rPr>
                  </w:pPr>
                  <w:r>
                    <w:rPr>
                      <w:rFonts w:ascii="GHEA Grapalat" w:hAnsi="GHEA Grapalat"/>
                      <w:b/>
                      <w:sz w:val="18"/>
                      <w:szCs w:val="18"/>
                      <w:lang w:val="hy-AM"/>
                    </w:rPr>
                    <w:t>Հաշվետվողականությունը.</w:t>
                  </w:r>
                  <w:r>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tc>
            </w:tr>
            <w:tr w14:paraId="48A2EE27">
              <w:tblPrEx>
                <w:tblCellMar>
                  <w:top w:w="0" w:type="dxa"/>
                  <w:left w:w="108" w:type="dxa"/>
                  <w:bottom w:w="0" w:type="dxa"/>
                  <w:right w:w="108" w:type="dxa"/>
                </w:tblCellMar>
              </w:tblPrEx>
              <w:trPr>
                <w:trHeight w:val="5049" w:hRule="atLeast"/>
                <w:jc w:val="center"/>
              </w:trPr>
              <w:tc>
                <w:tcPr>
                  <w:tcW w:w="2124" w:type="dxa"/>
                </w:tcPr>
                <w:p w14:paraId="5E6EB4E0">
                  <w:pPr>
                    <w:spacing w:line="240" w:lineRule="atLeast"/>
                    <w:ind w:right="-279"/>
                    <w:rPr>
                      <w:rFonts w:ascii="GHEA Grapalat" w:hAnsi="GHEA Grapalat"/>
                      <w:b/>
                      <w:i/>
                      <w:sz w:val="18"/>
                      <w:szCs w:val="18"/>
                      <w:lang w:val="hy-AM"/>
                    </w:rPr>
                  </w:pPr>
                  <w:r>
                    <w:rPr>
                      <w:rFonts w:ascii="GHEA Grapalat" w:hAnsi="GHEA Grapalat"/>
                      <w:b/>
                      <w:i/>
                      <w:sz w:val="18"/>
                      <w:szCs w:val="18"/>
                      <w:lang w:val="hy-AM"/>
                    </w:rPr>
                    <w:t xml:space="preserve">Նորմատիվային և օրենսդրական </w:t>
                  </w:r>
                </w:p>
                <w:p w14:paraId="11D81769">
                  <w:pPr>
                    <w:spacing w:line="240" w:lineRule="atLeast"/>
                    <w:ind w:right="-279"/>
                    <w:jc w:val="both"/>
                    <w:rPr>
                      <w:rFonts w:ascii="GHEA Grapalat" w:hAnsi="GHEA Grapalat"/>
                      <w:b/>
                      <w:i/>
                      <w:sz w:val="18"/>
                      <w:szCs w:val="18"/>
                      <w:lang w:val="hy-AM"/>
                    </w:rPr>
                  </w:pPr>
                  <w:r>
                    <w:rPr>
                      <w:rFonts w:ascii="GHEA Grapalat" w:hAnsi="GHEA Grapalat"/>
                      <w:b/>
                      <w:i/>
                      <w:sz w:val="18"/>
                      <w:szCs w:val="18"/>
                      <w:lang w:val="hy-AM"/>
                    </w:rPr>
                    <w:t>պահանջներ</w:t>
                  </w:r>
                </w:p>
              </w:tc>
              <w:tc>
                <w:tcPr>
                  <w:tcW w:w="8415" w:type="dxa"/>
                </w:tcPr>
                <w:p w14:paraId="5B6B2066">
                  <w:pPr>
                    <w:spacing w:line="240" w:lineRule="atLeast"/>
                    <w:ind w:right="-279"/>
                    <w:jc w:val="both"/>
                    <w:rPr>
                      <w:rFonts w:ascii="GHEA Grapalat" w:hAnsi="GHEA Grapalat"/>
                      <w:sz w:val="18"/>
                      <w:szCs w:val="18"/>
                      <w:lang w:val="hy-AM"/>
                    </w:rPr>
                  </w:pPr>
                  <w:r>
                    <w:rPr>
                      <w:rFonts w:ascii="GHEA Grapalat" w:hAnsi="GHEA Grapalat"/>
                      <w:sz w:val="18"/>
                      <w:szCs w:val="18"/>
                      <w:lang w:val="hy-AM"/>
                    </w:rPr>
                    <w:t>Տեխնիկական հսկողության ծառայությունները պետք է մատուցվեն համաձայն՝</w:t>
                  </w:r>
                </w:p>
                <w:p w14:paraId="3A9B9EF3">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 xml:space="preserve">ՀՀ «Քաղաքաշինության մասին» օրենքի պահանջների, </w:t>
                  </w:r>
                </w:p>
                <w:p w14:paraId="3E9EF6C8">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4C575CAB">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ՀՀ-ում կիրառելի/գործող շինարարական նորմերի և ստանդարտների պահանջների,</w:t>
                  </w:r>
                </w:p>
                <w:p w14:paraId="324B21B3">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p>
                <w:p w14:paraId="18DB5EFE">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 կառավարության թիվ N 596-Ն 19 մարտի 2015թ. որոշման պահանջների,</w:t>
                  </w:r>
                </w:p>
                <w:p w14:paraId="6D62E2C6">
                  <w:pPr>
                    <w:numPr>
                      <w:ilvl w:val="0"/>
                      <w:numId w:val="12"/>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ՀՀ կառավարության թիվ N 526-Ն 04 մայիսի 2017թ. որոշման պահանջների:</w:t>
                  </w:r>
                </w:p>
                <w:p w14:paraId="72EDE48D">
                  <w:pPr>
                    <w:numPr>
                      <w:ilvl w:val="0"/>
                      <w:numId w:val="13"/>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6C81F14C">
                  <w:pPr>
                    <w:numPr>
                      <w:ilvl w:val="0"/>
                      <w:numId w:val="13"/>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Խորհրդատուն ղեկավարվում է կնքված պայմանագրով և ապահովում է պայմանագրի դրույթների իրականացումը` կապված աշխատանքների որակի և ծավալի հետ:</w:t>
                  </w:r>
                </w:p>
                <w:p w14:paraId="2C5C26BD">
                  <w:pPr>
                    <w:numPr>
                      <w:ilvl w:val="0"/>
                      <w:numId w:val="13"/>
                    </w:numPr>
                    <w:spacing w:line="240" w:lineRule="atLeast"/>
                    <w:ind w:left="0" w:right="-279" w:firstLine="0"/>
                    <w:jc w:val="both"/>
                    <w:rPr>
                      <w:rFonts w:ascii="GHEA Grapalat" w:hAnsi="GHEA Grapalat"/>
                      <w:sz w:val="18"/>
                      <w:szCs w:val="18"/>
                      <w:lang w:val="hy-AM"/>
                    </w:rPr>
                  </w:pPr>
                  <w:r>
                    <w:rPr>
                      <w:rFonts w:ascii="GHEA Grapalat" w:hAnsi="GHEA Grapalat"/>
                      <w:sz w:val="18"/>
                      <w:szCs w:val="18"/>
                      <w:lang w:val="hy-AM"/>
                    </w:rPr>
                    <w:t>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w:t>
                  </w:r>
                </w:p>
              </w:tc>
            </w:tr>
          </w:tbl>
          <w:p w14:paraId="727E041C">
            <w:pPr>
              <w:spacing w:line="240" w:lineRule="atLeast"/>
              <w:jc w:val="both"/>
              <w:rPr>
                <w:rFonts w:ascii="GHEA Grapalat" w:hAnsi="GHEA Grapalat"/>
                <w:sz w:val="18"/>
                <w:szCs w:val="18"/>
                <w:lang w:val="af-ZA"/>
              </w:rPr>
            </w:pPr>
          </w:p>
        </w:tc>
      </w:tr>
      <w:tr w14:paraId="7633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11198" w:type="dxa"/>
            <w:gridSpan w:val="11"/>
            <w:vAlign w:val="center"/>
          </w:tcPr>
          <w:p w14:paraId="1848A7C2">
            <w:pPr>
              <w:spacing w:line="240" w:lineRule="atLeast"/>
              <w:jc w:val="center"/>
              <w:rPr>
                <w:rFonts w:ascii="GHEA Grapalat" w:hAnsi="GHEA Grapalat"/>
                <w:b/>
                <w:sz w:val="18"/>
                <w:szCs w:val="18"/>
                <w:lang w:val="hy-AM"/>
              </w:rPr>
            </w:pPr>
            <w:r>
              <w:rPr>
                <w:rFonts w:ascii="GHEA Grapalat" w:hAnsi="GHEA Grapalat"/>
                <w:b/>
                <w:sz w:val="18"/>
                <w:szCs w:val="18"/>
                <w:lang w:val="hy-AM"/>
              </w:rPr>
              <w:t>Ծառայության մատուցման ժամկետը</w:t>
            </w:r>
          </w:p>
        </w:tc>
      </w:tr>
      <w:tr w14:paraId="39C7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5488" w:type="dxa"/>
            <w:gridSpan w:val="5"/>
            <w:vAlign w:val="center"/>
          </w:tcPr>
          <w:p w14:paraId="2CEC9801">
            <w:pPr>
              <w:spacing w:line="240" w:lineRule="atLeast"/>
              <w:jc w:val="center"/>
              <w:rPr>
                <w:rFonts w:ascii="GHEA Grapalat" w:hAnsi="GHEA Grapalat"/>
                <w:b/>
                <w:sz w:val="18"/>
                <w:szCs w:val="18"/>
                <w:lang w:val="hy-AM"/>
              </w:rPr>
            </w:pPr>
            <w:r>
              <w:rPr>
                <w:rFonts w:ascii="GHEA Grapalat" w:hAnsi="GHEA Grapalat"/>
                <w:b/>
                <w:sz w:val="18"/>
                <w:szCs w:val="18"/>
                <w:lang w:val="hy-AM"/>
              </w:rPr>
              <w:t>Սկիզբը</w:t>
            </w:r>
          </w:p>
        </w:tc>
        <w:tc>
          <w:tcPr>
            <w:tcW w:w="5710" w:type="dxa"/>
            <w:gridSpan w:val="6"/>
            <w:vAlign w:val="center"/>
          </w:tcPr>
          <w:p w14:paraId="555BC18B">
            <w:pPr>
              <w:spacing w:line="240" w:lineRule="atLeast"/>
              <w:jc w:val="center"/>
              <w:rPr>
                <w:rFonts w:ascii="GHEA Grapalat" w:hAnsi="GHEA Grapalat"/>
                <w:b/>
                <w:sz w:val="18"/>
                <w:szCs w:val="18"/>
                <w:lang w:val="hy-AM"/>
              </w:rPr>
            </w:pPr>
            <w:r>
              <w:rPr>
                <w:rFonts w:ascii="GHEA Grapalat" w:hAnsi="GHEA Grapalat"/>
                <w:b/>
                <w:sz w:val="18"/>
                <w:szCs w:val="18"/>
                <w:lang w:val="hy-AM"/>
              </w:rPr>
              <w:t>Ավարտը</w:t>
            </w:r>
          </w:p>
        </w:tc>
      </w:tr>
      <w:tr w14:paraId="791B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488" w:type="dxa"/>
            <w:gridSpan w:val="5"/>
            <w:vAlign w:val="center"/>
          </w:tcPr>
          <w:p w14:paraId="31960C23">
            <w:pPr>
              <w:spacing w:line="240" w:lineRule="atLeast"/>
              <w:jc w:val="center"/>
              <w:rPr>
                <w:rFonts w:ascii="GHEA Grapalat" w:hAnsi="GHEA Grapalat"/>
                <w:i/>
                <w:sz w:val="18"/>
                <w:szCs w:val="18"/>
                <w:lang w:val="hy-AM"/>
              </w:rPr>
            </w:pPr>
            <w:r>
              <w:rPr>
                <w:rFonts w:ascii="GHEA Grapalat" w:hAnsi="GHEA Grapalat" w:eastAsia="Calibri"/>
                <w:sz w:val="18"/>
                <w:szCs w:val="18"/>
                <w:lang w:val="hy-AM"/>
              </w:rPr>
              <w:t>Պայմանագիրն ուժի մեջ մտնելուց հետո, համապատասխան շինարարական աշխատանքների կատարման սկիզբը</w:t>
            </w:r>
          </w:p>
        </w:tc>
        <w:tc>
          <w:tcPr>
            <w:tcW w:w="5710" w:type="dxa"/>
            <w:gridSpan w:val="6"/>
            <w:vAlign w:val="center"/>
          </w:tcPr>
          <w:p w14:paraId="2F064E8E">
            <w:pPr>
              <w:spacing w:line="240" w:lineRule="atLeast"/>
              <w:jc w:val="center"/>
              <w:rPr>
                <w:rFonts w:ascii="GHEA Grapalat" w:hAnsi="GHEA Grapalat"/>
                <w:sz w:val="18"/>
                <w:szCs w:val="18"/>
                <w:lang w:val="hy-AM"/>
              </w:rPr>
            </w:pPr>
            <w:r>
              <w:rPr>
                <w:rFonts w:ascii="GHEA Grapalat" w:hAnsi="GHEA Grapalat" w:eastAsia="Calibri"/>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p>
        </w:tc>
      </w:tr>
    </w:tbl>
    <w:p w14:paraId="5BB1272E">
      <w:pPr>
        <w:jc w:val="center"/>
        <w:rPr>
          <w:rFonts w:ascii="GHEA Grapalat" w:hAnsi="GHEA Grapalat"/>
          <w:sz w:val="20"/>
          <w:lang w:val="hy-AM"/>
        </w:rPr>
      </w:pPr>
    </w:p>
    <w:p w14:paraId="4AC4C6AF">
      <w:pPr>
        <w:jc w:val="both"/>
        <w:rPr>
          <w:rFonts w:ascii="GHEA Grapalat" w:hAnsi="GHEA Grapalat" w:cs="Sylfaen"/>
          <w:i/>
          <w:sz w:val="18"/>
          <w:szCs w:val="18"/>
          <w:lang w:val="pt-BR"/>
        </w:rPr>
      </w:pPr>
      <w:r>
        <w:rPr>
          <w:rFonts w:ascii="GHEA Grapalat" w:hAnsi="GHEA Grapalat"/>
          <w:sz w:val="20"/>
          <w:lang w:val="hy-AM"/>
        </w:rPr>
        <w:t xml:space="preserve"> </w:t>
      </w:r>
      <w:r>
        <w:rPr>
          <w:rFonts w:ascii="GHEA Grapalat" w:hAnsi="GHEA Grapalat" w:cs="Sylfaen"/>
          <w:i/>
          <w:sz w:val="18"/>
          <w:szCs w:val="18"/>
          <w:lang w:val="pt-BR"/>
        </w:rPr>
        <w:t>*</w:t>
      </w:r>
      <w:r>
        <w:rPr>
          <w:rFonts w:ascii="GHEA Grapalat" w:hAnsi="GHEA Grapalat" w:cs="Sylfaen"/>
          <w:i/>
          <w:sz w:val="18"/>
          <w:szCs w:val="18"/>
          <w:lang w:val="hy-AM"/>
        </w:rPr>
        <w:t xml:space="preserve"> Ծառայությունների մատուցման</w:t>
      </w:r>
      <w:r>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Pr>
          <w:rFonts w:ascii="GHEA Grapalat" w:hAnsi="GHEA Grapalat" w:cs="Sylfaen"/>
          <w:i/>
          <w:sz w:val="18"/>
          <w:szCs w:val="18"/>
          <w:lang w:val="hy-AM"/>
        </w:rPr>
        <w:t xml:space="preserve">ծառայությունները մատուցել </w:t>
      </w:r>
      <w:r>
        <w:rPr>
          <w:rFonts w:ascii="GHEA Grapalat" w:hAnsi="GHEA Grapalat" w:cs="Sylfaen"/>
          <w:i/>
          <w:sz w:val="18"/>
          <w:szCs w:val="18"/>
          <w:lang w:val="pt-BR"/>
        </w:rPr>
        <w:t>ավելի կարճ ժամկետում</w:t>
      </w:r>
    </w:p>
    <w:p w14:paraId="5DB002A8">
      <w:pPr>
        <w:jc w:val="both"/>
        <w:rPr>
          <w:rFonts w:ascii="GHEA Grapalat" w:hAnsi="GHEA Grapalat"/>
          <w:i/>
          <w:sz w:val="20"/>
          <w:lang w:val="pt-BR"/>
        </w:rPr>
      </w:pPr>
      <w:r>
        <w:rPr>
          <w:rFonts w:ascii="GHEA Grapalat" w:hAnsi="GHEA Grapalat" w:cs="Sylfaen"/>
          <w:i/>
          <w:sz w:val="18"/>
          <w:szCs w:val="18"/>
          <w:lang w:val="pt-BR"/>
        </w:rPr>
        <w:t xml:space="preserve"> </w:t>
      </w:r>
      <w:r>
        <w:rPr>
          <w:rFonts w:ascii="GHEA Grapalat" w:hAnsi="GHEA Grapalat"/>
          <w:i/>
          <w:sz w:val="20"/>
          <w:lang w:val="pt-BR"/>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0849D6FB">
      <w:pPr>
        <w:jc w:val="both"/>
        <w:rPr>
          <w:rFonts w:ascii="GHEA Grapalat" w:hAnsi="GHEA Grapalat"/>
          <w:sz w:val="20"/>
          <w:lang w:val="pt-BR"/>
        </w:rPr>
      </w:pPr>
    </w:p>
    <w:p w14:paraId="2DBB97B9">
      <w:pPr>
        <w:jc w:val="both"/>
        <w:rPr>
          <w:rFonts w:ascii="GHEA Grapalat" w:hAnsi="GHEA Grapalat"/>
          <w:sz w:val="20"/>
          <w:lang w:val="pt-BR"/>
        </w:rPr>
      </w:pPr>
    </w:p>
    <w:p w14:paraId="4ABC45AA">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58FB3467">
        <w:tblPrEx>
          <w:tblCellMar>
            <w:top w:w="0" w:type="dxa"/>
            <w:left w:w="108" w:type="dxa"/>
            <w:bottom w:w="0" w:type="dxa"/>
            <w:right w:w="108" w:type="dxa"/>
          </w:tblCellMar>
        </w:tblPrEx>
        <w:trPr>
          <w:jc w:val="center"/>
        </w:trPr>
        <w:tc>
          <w:tcPr>
            <w:tcW w:w="4536" w:type="dxa"/>
          </w:tcPr>
          <w:p w14:paraId="0D1AD9FB">
            <w:pPr>
              <w:spacing w:line="360" w:lineRule="auto"/>
              <w:jc w:val="center"/>
              <w:rPr>
                <w:rFonts w:ascii="GHEA Grapalat" w:hAnsi="GHEA Grapalat" w:cs="Sylfaen"/>
                <w:b/>
                <w:bCs/>
                <w:lang w:val="nb-NO"/>
              </w:rPr>
            </w:pPr>
            <w:r>
              <w:rPr>
                <w:rFonts w:ascii="GHEA Grapalat" w:hAnsi="GHEA Grapalat" w:cs="Sylfaen"/>
                <w:b/>
                <w:bCs/>
                <w:lang w:val="nb-NO"/>
              </w:rPr>
              <w:t>ՊԱՏՎԻՐԱՏՈՒ</w:t>
            </w:r>
          </w:p>
          <w:p w14:paraId="00C2BD58">
            <w:pPr>
              <w:rPr>
                <w:rFonts w:ascii="GHEA Grapalat" w:hAnsi="GHEA Grapalat"/>
                <w:sz w:val="22"/>
                <w:szCs w:val="22"/>
              </w:rPr>
            </w:pPr>
          </w:p>
          <w:p w14:paraId="0D8A4406">
            <w:pPr>
              <w:rPr>
                <w:rFonts w:ascii="GHEA Grapalat" w:hAnsi="GHEA Grapalat"/>
                <w:sz w:val="22"/>
                <w:szCs w:val="22"/>
              </w:rPr>
            </w:pPr>
          </w:p>
          <w:p w14:paraId="62BB5B36">
            <w:pPr>
              <w:rPr>
                <w:rFonts w:ascii="GHEA Grapalat" w:hAnsi="GHEA Grapalat"/>
                <w:sz w:val="22"/>
                <w:szCs w:val="22"/>
              </w:rPr>
            </w:pPr>
          </w:p>
          <w:p w14:paraId="328D2934">
            <w:pPr>
              <w:rPr>
                <w:rFonts w:ascii="GHEA Grapalat" w:hAnsi="GHEA Grapalat"/>
                <w:sz w:val="22"/>
                <w:szCs w:val="22"/>
              </w:rPr>
            </w:pPr>
          </w:p>
          <w:p w14:paraId="453D785C">
            <w:pPr>
              <w:rPr>
                <w:rFonts w:ascii="GHEA Grapalat" w:hAnsi="GHEA Grapalat"/>
              </w:rPr>
            </w:pPr>
          </w:p>
          <w:p w14:paraId="74B0C03B">
            <w:pPr>
              <w:jc w:val="center"/>
              <w:rPr>
                <w:rFonts w:ascii="GHEA Grapalat" w:hAnsi="GHEA Grapalat"/>
              </w:rPr>
            </w:pPr>
            <w:r>
              <w:rPr>
                <w:rFonts w:ascii="GHEA Grapalat" w:hAnsi="GHEA Grapalat"/>
              </w:rPr>
              <w:t>---------------------------------</w:t>
            </w:r>
          </w:p>
          <w:p w14:paraId="182DC755">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14:paraId="727AC862">
            <w:pPr>
              <w:jc w:val="center"/>
              <w:rPr>
                <w:rFonts w:ascii="GHEA Grapalat" w:hAnsi="GHEA Grapalat"/>
                <w:sz w:val="18"/>
                <w:szCs w:val="18"/>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c>
          <w:tcPr>
            <w:tcW w:w="760" w:type="dxa"/>
          </w:tcPr>
          <w:p w14:paraId="364A0494">
            <w:pPr>
              <w:spacing w:line="360" w:lineRule="auto"/>
              <w:jc w:val="center"/>
              <w:rPr>
                <w:rFonts w:ascii="GHEA Grapalat" w:hAnsi="GHEA Grapalat"/>
              </w:rPr>
            </w:pPr>
          </w:p>
        </w:tc>
        <w:tc>
          <w:tcPr>
            <w:tcW w:w="4343" w:type="dxa"/>
          </w:tcPr>
          <w:p w14:paraId="3D2860CB">
            <w:pPr>
              <w:spacing w:line="360" w:lineRule="auto"/>
              <w:jc w:val="center"/>
              <w:rPr>
                <w:rFonts w:ascii="GHEA Grapalat" w:hAnsi="GHEA Grapalat" w:cs="Sylfaen"/>
                <w:b/>
                <w:bCs/>
              </w:rPr>
            </w:pPr>
            <w:r>
              <w:rPr>
                <w:rFonts w:ascii="GHEA Grapalat" w:hAnsi="GHEA Grapalat" w:cs="Sylfaen"/>
                <w:b/>
                <w:bCs/>
                <w:lang w:val="pt-BR"/>
              </w:rPr>
              <w:t>ԿԱՏԱՐՈՂ</w:t>
            </w:r>
          </w:p>
          <w:p w14:paraId="123C0BE7">
            <w:pPr>
              <w:jc w:val="center"/>
              <w:rPr>
                <w:rFonts w:ascii="GHEA Grapalat" w:hAnsi="GHEA Grapalat"/>
              </w:rPr>
            </w:pPr>
          </w:p>
          <w:p w14:paraId="6F134DC6">
            <w:pPr>
              <w:jc w:val="center"/>
              <w:rPr>
                <w:rFonts w:ascii="GHEA Grapalat" w:hAnsi="GHEA Grapalat"/>
              </w:rPr>
            </w:pPr>
          </w:p>
          <w:p w14:paraId="681DEA64">
            <w:pPr>
              <w:jc w:val="center"/>
              <w:rPr>
                <w:rFonts w:ascii="GHEA Grapalat" w:hAnsi="GHEA Grapalat"/>
              </w:rPr>
            </w:pPr>
          </w:p>
          <w:p w14:paraId="7E3FBFFB">
            <w:pPr>
              <w:jc w:val="center"/>
              <w:rPr>
                <w:rFonts w:ascii="GHEA Grapalat" w:hAnsi="GHEA Grapalat"/>
              </w:rPr>
            </w:pPr>
          </w:p>
          <w:p w14:paraId="4F44ADD2">
            <w:pPr>
              <w:jc w:val="center"/>
              <w:rPr>
                <w:rFonts w:ascii="GHEA Grapalat" w:hAnsi="GHEA Grapalat"/>
              </w:rPr>
            </w:pPr>
          </w:p>
          <w:p w14:paraId="5FD99A19">
            <w:pPr>
              <w:jc w:val="center"/>
              <w:rPr>
                <w:rFonts w:ascii="GHEA Grapalat" w:hAnsi="GHEA Grapalat"/>
              </w:rPr>
            </w:pPr>
            <w:r>
              <w:rPr>
                <w:rFonts w:ascii="GHEA Grapalat" w:hAnsi="GHEA Grapalat"/>
              </w:rPr>
              <w:t>---------------------------------</w:t>
            </w:r>
          </w:p>
          <w:p w14:paraId="70261A0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14:paraId="2243EEA7">
            <w:pPr>
              <w:jc w:val="center"/>
              <w:rPr>
                <w:rFonts w:ascii="GHEA Grapalat" w:hAnsi="GHEA Grapalat"/>
                <w:sz w:val="22"/>
                <w:szCs w:val="22"/>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14:paraId="220624AA">
      <w:pPr>
        <w:widowControl w:val="0"/>
        <w:ind w:firstLine="567"/>
        <w:jc w:val="right"/>
        <w:rPr>
          <w:rFonts w:ascii="GHEA Grapalat" w:hAnsi="GHEA Grapalat"/>
          <w:i/>
          <w:sz w:val="20"/>
          <w:szCs w:val="20"/>
        </w:rPr>
      </w:pPr>
    </w:p>
    <w:p w14:paraId="3515F0C9">
      <w:pPr>
        <w:widowControl w:val="0"/>
        <w:ind w:firstLine="567"/>
        <w:jc w:val="right"/>
        <w:rPr>
          <w:rFonts w:ascii="GHEA Grapalat" w:hAnsi="GHEA Grapalat"/>
          <w:i/>
          <w:sz w:val="20"/>
          <w:szCs w:val="20"/>
        </w:rPr>
      </w:pPr>
    </w:p>
    <w:p w14:paraId="3CA58D77">
      <w:pPr>
        <w:widowControl w:val="0"/>
        <w:ind w:firstLine="567"/>
        <w:jc w:val="right"/>
        <w:rPr>
          <w:rFonts w:ascii="GHEA Grapalat" w:hAnsi="GHEA Grapalat"/>
          <w:i/>
          <w:sz w:val="20"/>
          <w:szCs w:val="20"/>
        </w:rPr>
      </w:pPr>
    </w:p>
    <w:p w14:paraId="1463EDE2">
      <w:pPr>
        <w:widowControl w:val="0"/>
        <w:ind w:firstLine="567"/>
        <w:jc w:val="right"/>
        <w:rPr>
          <w:rFonts w:ascii="GHEA Grapalat" w:hAnsi="GHEA Grapalat"/>
          <w:i/>
          <w:sz w:val="20"/>
          <w:szCs w:val="20"/>
        </w:rPr>
      </w:pPr>
    </w:p>
    <w:p w14:paraId="70AF3694">
      <w:pPr>
        <w:widowControl w:val="0"/>
        <w:ind w:firstLine="567"/>
        <w:jc w:val="right"/>
        <w:rPr>
          <w:rFonts w:ascii="GHEA Grapalat" w:hAnsi="GHEA Grapalat"/>
          <w:i/>
          <w:sz w:val="20"/>
          <w:szCs w:val="20"/>
        </w:rPr>
      </w:pPr>
    </w:p>
    <w:p w14:paraId="6F5597EE">
      <w:pPr>
        <w:widowControl w:val="0"/>
        <w:ind w:firstLine="567"/>
        <w:jc w:val="right"/>
        <w:rPr>
          <w:rFonts w:ascii="GHEA Grapalat" w:hAnsi="GHEA Grapalat"/>
          <w:i/>
          <w:sz w:val="20"/>
          <w:szCs w:val="20"/>
        </w:rPr>
      </w:pPr>
    </w:p>
    <w:p w14:paraId="475F1578">
      <w:pPr>
        <w:widowControl w:val="0"/>
        <w:ind w:firstLine="567"/>
        <w:jc w:val="right"/>
        <w:rPr>
          <w:rFonts w:ascii="GHEA Grapalat" w:hAnsi="GHEA Grapalat"/>
          <w:i/>
          <w:sz w:val="20"/>
          <w:szCs w:val="20"/>
        </w:rPr>
      </w:pPr>
    </w:p>
    <w:p w14:paraId="6FB2688B">
      <w:pPr>
        <w:widowControl w:val="0"/>
        <w:ind w:firstLine="567"/>
        <w:jc w:val="right"/>
        <w:rPr>
          <w:rFonts w:ascii="GHEA Grapalat" w:hAnsi="GHEA Grapalat"/>
          <w:i/>
          <w:sz w:val="20"/>
          <w:szCs w:val="20"/>
        </w:rPr>
      </w:pPr>
    </w:p>
    <w:p w14:paraId="22C7F8D7">
      <w:pPr>
        <w:widowControl w:val="0"/>
        <w:ind w:firstLine="567"/>
        <w:jc w:val="right"/>
        <w:rPr>
          <w:rFonts w:ascii="GHEA Grapalat" w:hAnsi="GHEA Grapalat"/>
          <w:i/>
          <w:sz w:val="20"/>
          <w:szCs w:val="20"/>
        </w:rPr>
      </w:pPr>
    </w:p>
    <w:p w14:paraId="7D36AF77">
      <w:pPr>
        <w:widowControl w:val="0"/>
        <w:ind w:firstLine="567"/>
        <w:jc w:val="right"/>
        <w:rPr>
          <w:rFonts w:ascii="GHEA Grapalat" w:hAnsi="GHEA Grapalat"/>
          <w:i/>
          <w:sz w:val="20"/>
          <w:szCs w:val="20"/>
        </w:rPr>
      </w:pPr>
    </w:p>
    <w:p w14:paraId="3C46825B">
      <w:pPr>
        <w:widowControl w:val="0"/>
        <w:ind w:firstLine="567"/>
        <w:jc w:val="right"/>
        <w:rPr>
          <w:rFonts w:ascii="GHEA Grapalat" w:hAnsi="GHEA Grapalat"/>
          <w:i/>
          <w:sz w:val="20"/>
          <w:szCs w:val="20"/>
        </w:rPr>
      </w:pPr>
    </w:p>
    <w:p w14:paraId="400BA136">
      <w:pPr>
        <w:widowControl w:val="0"/>
        <w:ind w:firstLine="567"/>
        <w:jc w:val="right"/>
        <w:rPr>
          <w:rFonts w:ascii="GHEA Grapalat" w:hAnsi="GHEA Grapalat"/>
          <w:i/>
          <w:sz w:val="20"/>
          <w:szCs w:val="20"/>
        </w:rPr>
      </w:pPr>
    </w:p>
    <w:p w14:paraId="3B084CBB">
      <w:pPr>
        <w:widowControl w:val="0"/>
        <w:ind w:firstLine="567"/>
        <w:jc w:val="right"/>
        <w:rPr>
          <w:rFonts w:ascii="GHEA Grapalat" w:hAnsi="GHEA Grapalat"/>
          <w:i/>
          <w:sz w:val="20"/>
          <w:szCs w:val="20"/>
        </w:rPr>
      </w:pPr>
    </w:p>
    <w:p w14:paraId="56C35D7F">
      <w:pPr>
        <w:widowControl w:val="0"/>
        <w:ind w:firstLine="567"/>
        <w:jc w:val="right"/>
        <w:rPr>
          <w:rFonts w:ascii="GHEA Grapalat" w:hAnsi="GHEA Grapalat"/>
          <w:i/>
          <w:sz w:val="20"/>
          <w:szCs w:val="20"/>
        </w:rPr>
      </w:pPr>
    </w:p>
    <w:p w14:paraId="3A3EF7E7">
      <w:pPr>
        <w:widowControl w:val="0"/>
        <w:ind w:firstLine="567"/>
        <w:jc w:val="right"/>
        <w:rPr>
          <w:rFonts w:ascii="GHEA Grapalat" w:hAnsi="GHEA Grapalat"/>
          <w:i/>
          <w:sz w:val="20"/>
          <w:szCs w:val="20"/>
        </w:rPr>
      </w:pPr>
    </w:p>
    <w:p w14:paraId="1DDD9E0A">
      <w:pPr>
        <w:widowControl w:val="0"/>
        <w:ind w:firstLine="567"/>
        <w:jc w:val="right"/>
        <w:rPr>
          <w:rFonts w:ascii="GHEA Grapalat" w:hAnsi="GHEA Grapalat"/>
          <w:i/>
          <w:sz w:val="20"/>
          <w:szCs w:val="20"/>
        </w:rPr>
      </w:pPr>
    </w:p>
    <w:p w14:paraId="7A906635">
      <w:pPr>
        <w:widowControl w:val="0"/>
        <w:ind w:firstLine="567"/>
        <w:jc w:val="right"/>
        <w:rPr>
          <w:rFonts w:ascii="GHEA Grapalat" w:hAnsi="GHEA Grapalat"/>
          <w:i/>
          <w:sz w:val="20"/>
          <w:szCs w:val="20"/>
        </w:rPr>
      </w:pPr>
    </w:p>
    <w:p w14:paraId="6FA2D795">
      <w:pPr>
        <w:widowControl w:val="0"/>
        <w:ind w:firstLine="567"/>
        <w:jc w:val="right"/>
        <w:rPr>
          <w:rFonts w:ascii="GHEA Grapalat" w:hAnsi="GHEA Grapalat"/>
          <w:i/>
          <w:sz w:val="20"/>
          <w:szCs w:val="20"/>
        </w:rPr>
      </w:pPr>
    </w:p>
    <w:p w14:paraId="1CF7CA57">
      <w:pPr>
        <w:widowControl w:val="0"/>
        <w:ind w:firstLine="567"/>
        <w:jc w:val="right"/>
        <w:rPr>
          <w:rFonts w:ascii="GHEA Grapalat" w:hAnsi="GHEA Grapalat"/>
          <w:i/>
          <w:sz w:val="20"/>
          <w:szCs w:val="20"/>
        </w:rPr>
      </w:pPr>
    </w:p>
    <w:p w14:paraId="0AF0751F">
      <w:pPr>
        <w:widowControl w:val="0"/>
        <w:ind w:firstLine="567"/>
        <w:jc w:val="right"/>
        <w:rPr>
          <w:rFonts w:ascii="GHEA Grapalat" w:hAnsi="GHEA Grapalat"/>
          <w:i/>
          <w:sz w:val="20"/>
          <w:szCs w:val="20"/>
        </w:rPr>
      </w:pPr>
    </w:p>
    <w:p w14:paraId="58E8CF6F">
      <w:pPr>
        <w:widowControl w:val="0"/>
        <w:ind w:firstLine="567"/>
        <w:jc w:val="right"/>
        <w:rPr>
          <w:rFonts w:ascii="GHEA Grapalat" w:hAnsi="GHEA Grapalat"/>
          <w:i/>
          <w:sz w:val="20"/>
          <w:szCs w:val="20"/>
        </w:rPr>
      </w:pPr>
    </w:p>
    <w:p w14:paraId="2B32317D">
      <w:pPr>
        <w:widowControl w:val="0"/>
        <w:ind w:firstLine="567"/>
        <w:jc w:val="right"/>
        <w:rPr>
          <w:rFonts w:ascii="GHEA Grapalat" w:hAnsi="GHEA Grapalat"/>
          <w:i/>
          <w:sz w:val="20"/>
          <w:szCs w:val="20"/>
        </w:rPr>
      </w:pPr>
    </w:p>
    <w:p w14:paraId="24B6A567">
      <w:pPr>
        <w:widowControl w:val="0"/>
        <w:ind w:firstLine="567"/>
        <w:jc w:val="right"/>
        <w:rPr>
          <w:rFonts w:ascii="GHEA Grapalat" w:hAnsi="GHEA Grapalat"/>
          <w:i/>
          <w:sz w:val="20"/>
          <w:szCs w:val="20"/>
        </w:rPr>
      </w:pPr>
    </w:p>
    <w:p w14:paraId="15D9F713">
      <w:pPr>
        <w:widowControl w:val="0"/>
        <w:ind w:firstLine="567"/>
        <w:jc w:val="right"/>
        <w:rPr>
          <w:rFonts w:ascii="GHEA Grapalat" w:hAnsi="GHEA Grapalat"/>
          <w:i/>
          <w:sz w:val="20"/>
          <w:szCs w:val="20"/>
        </w:rPr>
      </w:pPr>
    </w:p>
    <w:p w14:paraId="74DF9F35">
      <w:pPr>
        <w:widowControl w:val="0"/>
        <w:ind w:firstLine="567"/>
        <w:jc w:val="right"/>
        <w:rPr>
          <w:rFonts w:ascii="GHEA Grapalat" w:hAnsi="GHEA Grapalat"/>
          <w:i/>
          <w:sz w:val="20"/>
          <w:szCs w:val="20"/>
        </w:rPr>
      </w:pPr>
    </w:p>
    <w:p w14:paraId="43E76A12">
      <w:pPr>
        <w:widowControl w:val="0"/>
        <w:ind w:firstLine="567"/>
        <w:jc w:val="right"/>
        <w:rPr>
          <w:rFonts w:ascii="GHEA Grapalat" w:hAnsi="GHEA Grapalat"/>
          <w:i/>
          <w:sz w:val="20"/>
          <w:szCs w:val="20"/>
        </w:rPr>
      </w:pPr>
    </w:p>
    <w:p w14:paraId="6F6486BB">
      <w:pPr>
        <w:widowControl w:val="0"/>
        <w:ind w:firstLine="567"/>
        <w:jc w:val="right"/>
        <w:rPr>
          <w:rFonts w:ascii="GHEA Grapalat" w:hAnsi="GHEA Grapalat"/>
          <w:i/>
          <w:sz w:val="20"/>
          <w:szCs w:val="20"/>
        </w:rPr>
      </w:pPr>
    </w:p>
    <w:p w14:paraId="2729FFE7">
      <w:pPr>
        <w:widowControl w:val="0"/>
        <w:ind w:firstLine="567"/>
        <w:jc w:val="right"/>
        <w:rPr>
          <w:rFonts w:ascii="GHEA Grapalat" w:hAnsi="GHEA Grapalat"/>
          <w:i/>
          <w:sz w:val="20"/>
          <w:szCs w:val="20"/>
        </w:rPr>
      </w:pPr>
    </w:p>
    <w:p w14:paraId="4C88F3D5">
      <w:pPr>
        <w:widowControl w:val="0"/>
        <w:ind w:firstLine="567"/>
        <w:jc w:val="right"/>
        <w:rPr>
          <w:rFonts w:ascii="GHEA Grapalat" w:hAnsi="GHEA Grapalat" w:cs="Sylfaen"/>
          <w:i/>
          <w:sz w:val="20"/>
          <w:szCs w:val="20"/>
        </w:rPr>
      </w:pPr>
      <w:r>
        <w:rPr>
          <w:rFonts w:ascii="GHEA Grapalat" w:hAnsi="GHEA Grapalat"/>
          <w:i/>
          <w:sz w:val="20"/>
          <w:szCs w:val="20"/>
        </w:rPr>
        <w:t>Приложение № 3</w:t>
      </w:r>
    </w:p>
    <w:p w14:paraId="72B9B683">
      <w:pPr>
        <w:widowControl w:val="0"/>
        <w:ind w:firstLine="567"/>
        <w:jc w:val="right"/>
        <w:rPr>
          <w:rFonts w:ascii="GHEA Grapalat" w:hAnsi="GHEA Grapalat" w:cs="Sylfaen"/>
          <w:i/>
          <w:sz w:val="20"/>
          <w:szCs w:val="20"/>
        </w:rPr>
      </w:pPr>
      <w:r>
        <w:rPr>
          <w:rFonts w:ascii="GHEA Grapalat" w:hAnsi="GHEA Grapalat"/>
          <w:i/>
          <w:sz w:val="20"/>
          <w:szCs w:val="20"/>
        </w:rPr>
        <w:t xml:space="preserve">к Договору под кодом </w:t>
      </w:r>
      <w:r>
        <w:rPr>
          <w:rFonts w:ascii="GHEA Grapalat" w:hAnsi="GHEA Grapalat" w:cs="Sylfaen"/>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130658AC">
      <w:pPr>
        <w:widowControl w:val="0"/>
        <w:tabs>
          <w:tab w:val="left" w:pos="9540"/>
        </w:tabs>
        <w:ind w:firstLine="567"/>
        <w:jc w:val="center"/>
        <w:rPr>
          <w:rFonts w:ascii="GHEA Grapalat" w:hAnsi="GHEA Grapalat"/>
          <w:sz w:val="20"/>
          <w:szCs w:val="20"/>
        </w:rPr>
      </w:pPr>
    </w:p>
    <w:p w14:paraId="7B72D527">
      <w:pPr>
        <w:widowControl w:val="0"/>
        <w:ind w:firstLine="567"/>
        <w:jc w:val="center"/>
        <w:rPr>
          <w:rFonts w:ascii="GHEA Grapalat" w:hAnsi="GHEA Grapalat"/>
          <w:sz w:val="20"/>
          <w:szCs w:val="20"/>
          <w:lang w:val="en-US"/>
        </w:rPr>
      </w:pPr>
      <w:r>
        <w:rPr>
          <w:rFonts w:ascii="GHEA Grapalat" w:hAnsi="GHEA Grapalat"/>
          <w:sz w:val="20"/>
          <w:szCs w:val="20"/>
        </w:rPr>
        <w:t>ГРАФИК ОПЛАТЫ</w:t>
      </w:r>
      <w:r>
        <w:rPr>
          <w:rStyle w:val="14"/>
          <w:rFonts w:ascii="GHEA Grapalat" w:hAnsi="GHEA Grapalat"/>
          <w:sz w:val="20"/>
          <w:szCs w:val="20"/>
        </w:rPr>
        <w:footnoteReference w:id="27" w:customMarkFollows="1"/>
        <w:t>*</w:t>
      </w:r>
    </w:p>
    <w:p w14:paraId="5464B370">
      <w:pPr>
        <w:widowControl w:val="0"/>
        <w:ind w:firstLine="567"/>
        <w:jc w:val="right"/>
        <w:rPr>
          <w:rFonts w:ascii="GHEA Grapalat" w:hAnsi="GHEA Grapalat"/>
          <w:sz w:val="20"/>
          <w:szCs w:val="20"/>
        </w:rPr>
      </w:pPr>
      <w:r>
        <w:rPr>
          <w:rFonts w:ascii="GHEA Grapalat" w:hAnsi="GHEA Grapalat"/>
          <w:sz w:val="20"/>
          <w:szCs w:val="20"/>
        </w:rPr>
        <w:t>драмов РА</w:t>
      </w:r>
    </w:p>
    <w:tbl>
      <w:tblPr>
        <w:tblStyle w:val="12"/>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959"/>
        <w:gridCol w:w="1298"/>
        <w:gridCol w:w="582"/>
        <w:gridCol w:w="700"/>
        <w:gridCol w:w="431"/>
        <w:gridCol w:w="556"/>
        <w:gridCol w:w="436"/>
        <w:gridCol w:w="515"/>
        <w:gridCol w:w="477"/>
        <w:gridCol w:w="531"/>
        <w:gridCol w:w="729"/>
        <w:gridCol w:w="663"/>
        <w:gridCol w:w="594"/>
        <w:gridCol w:w="644"/>
        <w:gridCol w:w="581"/>
      </w:tblGrid>
      <w:tr w14:paraId="1B30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5" w:type="dxa"/>
            <w:gridSpan w:val="16"/>
          </w:tcPr>
          <w:p w14:paraId="678ED4B1">
            <w:pPr>
              <w:widowControl w:val="0"/>
              <w:jc w:val="center"/>
              <w:rPr>
                <w:rFonts w:ascii="GHEA Grapalat" w:hAnsi="GHEA Grapalat"/>
                <w:sz w:val="20"/>
                <w:szCs w:val="20"/>
              </w:rPr>
            </w:pPr>
            <w:r>
              <w:rPr>
                <w:rFonts w:ascii="GHEA Grapalat" w:hAnsi="GHEA Grapalat"/>
                <w:sz w:val="20"/>
                <w:szCs w:val="20"/>
              </w:rPr>
              <w:t>Работа</w:t>
            </w:r>
          </w:p>
        </w:tc>
      </w:tr>
      <w:tr w14:paraId="60B8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vMerge w:val="restart"/>
            <w:vAlign w:val="center"/>
          </w:tcPr>
          <w:p w14:paraId="139E37E8">
            <w:pPr>
              <w:widowControl w:val="0"/>
              <w:jc w:val="center"/>
              <w:rPr>
                <w:rFonts w:ascii="GHEA Grapalat" w:hAnsi="GHEA Grapalat"/>
                <w:sz w:val="20"/>
                <w:szCs w:val="20"/>
              </w:rPr>
            </w:pPr>
            <w:r>
              <w:rPr>
                <w:rFonts w:ascii="GHEA Grapalat" w:hAnsi="GHEA Grapalat"/>
                <w:sz w:val="20"/>
                <w:szCs w:val="20"/>
              </w:rPr>
              <w:t>номер предусмотренного приглашением лота</w:t>
            </w:r>
          </w:p>
        </w:tc>
        <w:tc>
          <w:tcPr>
            <w:tcW w:w="959" w:type="dxa"/>
            <w:vMerge w:val="restart"/>
            <w:vAlign w:val="center"/>
          </w:tcPr>
          <w:p w14:paraId="7BD83690">
            <w:pPr>
              <w:widowControl w:val="0"/>
              <w:jc w:val="center"/>
              <w:rPr>
                <w:rFonts w:ascii="GHEA Grapalat" w:hAnsi="GHEA Grapalat"/>
                <w:sz w:val="20"/>
                <w:szCs w:val="20"/>
              </w:rPr>
            </w:pPr>
            <w:r>
              <w:rPr>
                <w:rFonts w:ascii="GHEA Grapalat" w:hAnsi="GHEA Grapalat"/>
                <w:sz w:val="20"/>
                <w:szCs w:val="20"/>
              </w:rPr>
              <w:t>промежуточный код, предусмотренный планом закупок по классификации ЕЗК (CPV)</w:t>
            </w:r>
          </w:p>
        </w:tc>
        <w:tc>
          <w:tcPr>
            <w:tcW w:w="1298" w:type="dxa"/>
            <w:vMerge w:val="restart"/>
            <w:vAlign w:val="center"/>
          </w:tcPr>
          <w:p w14:paraId="04242735">
            <w:pPr>
              <w:widowControl w:val="0"/>
              <w:jc w:val="center"/>
              <w:rPr>
                <w:rFonts w:ascii="GHEA Grapalat" w:hAnsi="GHEA Grapalat"/>
                <w:sz w:val="20"/>
                <w:szCs w:val="20"/>
              </w:rPr>
            </w:pPr>
            <w:r>
              <w:rPr>
                <w:rFonts w:ascii="GHEA Grapalat" w:hAnsi="GHEA Grapalat"/>
                <w:sz w:val="20"/>
                <w:szCs w:val="20"/>
              </w:rPr>
              <w:t>наименование</w:t>
            </w:r>
          </w:p>
        </w:tc>
        <w:tc>
          <w:tcPr>
            <w:tcW w:w="7439" w:type="dxa"/>
            <w:gridSpan w:val="13"/>
            <w:vAlign w:val="center"/>
          </w:tcPr>
          <w:p w14:paraId="235094ED">
            <w:pPr>
              <w:widowControl w:val="0"/>
              <w:jc w:val="both"/>
              <w:rPr>
                <w:rFonts w:ascii="GHEA Grapalat" w:hAnsi="GHEA Grapalat"/>
                <w:sz w:val="20"/>
                <w:szCs w:val="20"/>
              </w:rPr>
            </w:pPr>
            <w:r>
              <w:rPr>
                <w:rFonts w:ascii="GHEA Grapalat" w:hAnsi="GHEA Grapalat"/>
                <w:sz w:val="20"/>
                <w:szCs w:val="20"/>
              </w:rPr>
              <w:t>Оплату работы предусматривается произвести в 20 г., по месяцам, в том числе</w:t>
            </w:r>
            <w:r>
              <w:rPr>
                <w:rStyle w:val="14"/>
                <w:rFonts w:ascii="GHEA Grapalat" w:hAnsi="GHEA Grapalat"/>
                <w:sz w:val="20"/>
                <w:szCs w:val="20"/>
              </w:rPr>
              <w:footnoteReference w:id="28" w:customMarkFollows="1"/>
              <w:t>**</w:t>
            </w:r>
          </w:p>
        </w:tc>
      </w:tr>
      <w:tr w14:paraId="787F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Merge w:val="continue"/>
          </w:tcPr>
          <w:p w14:paraId="3C35E3C0">
            <w:pPr>
              <w:widowControl w:val="0"/>
              <w:jc w:val="center"/>
              <w:rPr>
                <w:rFonts w:ascii="GHEA Grapalat" w:hAnsi="GHEA Grapalat"/>
                <w:sz w:val="20"/>
                <w:szCs w:val="20"/>
              </w:rPr>
            </w:pPr>
          </w:p>
        </w:tc>
        <w:tc>
          <w:tcPr>
            <w:tcW w:w="959" w:type="dxa"/>
            <w:vMerge w:val="continue"/>
          </w:tcPr>
          <w:p w14:paraId="210F2765">
            <w:pPr>
              <w:widowControl w:val="0"/>
              <w:jc w:val="center"/>
              <w:rPr>
                <w:rFonts w:ascii="GHEA Grapalat" w:hAnsi="GHEA Grapalat"/>
                <w:sz w:val="20"/>
                <w:szCs w:val="20"/>
              </w:rPr>
            </w:pPr>
          </w:p>
        </w:tc>
        <w:tc>
          <w:tcPr>
            <w:tcW w:w="1298" w:type="dxa"/>
            <w:vMerge w:val="continue"/>
          </w:tcPr>
          <w:p w14:paraId="70C32ACA">
            <w:pPr>
              <w:widowControl w:val="0"/>
              <w:jc w:val="center"/>
              <w:rPr>
                <w:rFonts w:ascii="GHEA Grapalat" w:hAnsi="GHEA Grapalat"/>
                <w:sz w:val="20"/>
                <w:szCs w:val="20"/>
              </w:rPr>
            </w:pPr>
          </w:p>
        </w:tc>
        <w:tc>
          <w:tcPr>
            <w:tcW w:w="582" w:type="dxa"/>
            <w:vAlign w:val="center"/>
          </w:tcPr>
          <w:p w14:paraId="412E2657">
            <w:pPr>
              <w:widowControl w:val="0"/>
              <w:ind w:left="-95" w:right="-88"/>
              <w:jc w:val="center"/>
              <w:rPr>
                <w:rFonts w:ascii="GHEA Grapalat" w:hAnsi="GHEA Grapalat"/>
                <w:sz w:val="20"/>
                <w:szCs w:val="20"/>
              </w:rPr>
            </w:pPr>
            <w:r>
              <w:rPr>
                <w:rFonts w:ascii="GHEA Grapalat" w:hAnsi="GHEA Grapalat"/>
                <w:sz w:val="20"/>
                <w:szCs w:val="20"/>
              </w:rPr>
              <w:t>январь</w:t>
            </w:r>
          </w:p>
        </w:tc>
        <w:tc>
          <w:tcPr>
            <w:tcW w:w="700" w:type="dxa"/>
            <w:vAlign w:val="center"/>
          </w:tcPr>
          <w:p w14:paraId="7E912576">
            <w:pPr>
              <w:widowControl w:val="0"/>
              <w:ind w:left="-95" w:right="-88"/>
              <w:jc w:val="center"/>
              <w:rPr>
                <w:rFonts w:ascii="GHEA Grapalat" w:hAnsi="GHEA Grapalat" w:cs="Sylfaen"/>
                <w:sz w:val="20"/>
                <w:szCs w:val="20"/>
              </w:rPr>
            </w:pPr>
            <w:r>
              <w:rPr>
                <w:rFonts w:ascii="GHEA Grapalat" w:hAnsi="GHEA Grapalat"/>
                <w:sz w:val="20"/>
                <w:szCs w:val="20"/>
              </w:rPr>
              <w:t>февраль</w:t>
            </w:r>
          </w:p>
        </w:tc>
        <w:tc>
          <w:tcPr>
            <w:tcW w:w="431" w:type="dxa"/>
            <w:vAlign w:val="center"/>
          </w:tcPr>
          <w:p w14:paraId="521AE9DE">
            <w:pPr>
              <w:widowControl w:val="0"/>
              <w:ind w:left="-95" w:right="-88"/>
              <w:jc w:val="center"/>
              <w:rPr>
                <w:rFonts w:ascii="GHEA Grapalat" w:hAnsi="GHEA Grapalat"/>
                <w:sz w:val="20"/>
                <w:szCs w:val="20"/>
              </w:rPr>
            </w:pPr>
            <w:r>
              <w:rPr>
                <w:rFonts w:ascii="GHEA Grapalat" w:hAnsi="GHEA Grapalat"/>
                <w:sz w:val="20"/>
                <w:szCs w:val="20"/>
              </w:rPr>
              <w:t>март</w:t>
            </w:r>
          </w:p>
        </w:tc>
        <w:tc>
          <w:tcPr>
            <w:tcW w:w="556" w:type="dxa"/>
            <w:vAlign w:val="center"/>
          </w:tcPr>
          <w:p w14:paraId="72C36F3E">
            <w:pPr>
              <w:widowControl w:val="0"/>
              <w:ind w:left="-95" w:right="-88"/>
              <w:jc w:val="center"/>
              <w:rPr>
                <w:rFonts w:ascii="GHEA Grapalat" w:hAnsi="GHEA Grapalat" w:cs="Sylfaen"/>
                <w:sz w:val="20"/>
                <w:szCs w:val="20"/>
              </w:rPr>
            </w:pPr>
            <w:r>
              <w:rPr>
                <w:rFonts w:ascii="GHEA Grapalat" w:hAnsi="GHEA Grapalat"/>
                <w:sz w:val="20"/>
                <w:szCs w:val="20"/>
              </w:rPr>
              <w:t>апрель</w:t>
            </w:r>
          </w:p>
        </w:tc>
        <w:tc>
          <w:tcPr>
            <w:tcW w:w="436" w:type="dxa"/>
            <w:vAlign w:val="center"/>
          </w:tcPr>
          <w:p w14:paraId="62D744A8">
            <w:pPr>
              <w:widowControl w:val="0"/>
              <w:ind w:left="-95" w:right="-88"/>
              <w:jc w:val="center"/>
              <w:rPr>
                <w:rFonts w:ascii="GHEA Grapalat" w:hAnsi="GHEA Grapalat"/>
                <w:sz w:val="20"/>
                <w:szCs w:val="20"/>
              </w:rPr>
            </w:pPr>
            <w:r>
              <w:rPr>
                <w:rFonts w:ascii="GHEA Grapalat" w:hAnsi="GHEA Grapalat"/>
                <w:sz w:val="20"/>
                <w:szCs w:val="20"/>
              </w:rPr>
              <w:t>май</w:t>
            </w:r>
          </w:p>
        </w:tc>
        <w:tc>
          <w:tcPr>
            <w:tcW w:w="515" w:type="dxa"/>
            <w:vAlign w:val="center"/>
          </w:tcPr>
          <w:p w14:paraId="1B2BD705">
            <w:pPr>
              <w:widowControl w:val="0"/>
              <w:ind w:left="-95" w:right="-88"/>
              <w:jc w:val="center"/>
              <w:rPr>
                <w:rFonts w:ascii="GHEA Grapalat" w:hAnsi="GHEA Grapalat"/>
                <w:sz w:val="20"/>
                <w:szCs w:val="20"/>
              </w:rPr>
            </w:pPr>
            <w:r>
              <w:rPr>
                <w:rFonts w:ascii="GHEA Grapalat" w:hAnsi="GHEA Grapalat"/>
                <w:sz w:val="20"/>
                <w:szCs w:val="20"/>
              </w:rPr>
              <w:t>июнь</w:t>
            </w:r>
          </w:p>
        </w:tc>
        <w:tc>
          <w:tcPr>
            <w:tcW w:w="477" w:type="dxa"/>
            <w:vAlign w:val="center"/>
          </w:tcPr>
          <w:p w14:paraId="203B05DC">
            <w:pPr>
              <w:widowControl w:val="0"/>
              <w:ind w:left="-95" w:right="-88"/>
              <w:jc w:val="center"/>
              <w:rPr>
                <w:rFonts w:ascii="GHEA Grapalat" w:hAnsi="GHEA Grapalat"/>
                <w:sz w:val="20"/>
                <w:szCs w:val="20"/>
              </w:rPr>
            </w:pPr>
            <w:r>
              <w:rPr>
                <w:rFonts w:ascii="GHEA Grapalat" w:hAnsi="GHEA Grapalat"/>
                <w:sz w:val="20"/>
                <w:szCs w:val="20"/>
              </w:rPr>
              <w:t xml:space="preserve">июль </w:t>
            </w:r>
          </w:p>
        </w:tc>
        <w:tc>
          <w:tcPr>
            <w:tcW w:w="531" w:type="dxa"/>
            <w:vAlign w:val="center"/>
          </w:tcPr>
          <w:p w14:paraId="15560A6A">
            <w:pPr>
              <w:widowControl w:val="0"/>
              <w:ind w:left="-95" w:right="-88"/>
              <w:jc w:val="center"/>
              <w:rPr>
                <w:rFonts w:ascii="GHEA Grapalat" w:hAnsi="GHEA Grapalat"/>
                <w:sz w:val="20"/>
                <w:szCs w:val="20"/>
              </w:rPr>
            </w:pPr>
            <w:r>
              <w:rPr>
                <w:rFonts w:ascii="GHEA Grapalat" w:hAnsi="GHEA Grapalat"/>
                <w:sz w:val="20"/>
                <w:szCs w:val="20"/>
              </w:rPr>
              <w:t>август</w:t>
            </w:r>
          </w:p>
        </w:tc>
        <w:tc>
          <w:tcPr>
            <w:tcW w:w="729" w:type="dxa"/>
            <w:vAlign w:val="center"/>
          </w:tcPr>
          <w:p w14:paraId="48AB170C">
            <w:pPr>
              <w:widowControl w:val="0"/>
              <w:ind w:left="-95" w:right="-88"/>
              <w:jc w:val="center"/>
              <w:rPr>
                <w:rFonts w:ascii="GHEA Grapalat" w:hAnsi="GHEA Grapalat"/>
                <w:sz w:val="20"/>
                <w:szCs w:val="20"/>
              </w:rPr>
            </w:pPr>
            <w:r>
              <w:rPr>
                <w:rFonts w:ascii="GHEA Grapalat" w:hAnsi="GHEA Grapalat"/>
                <w:sz w:val="20"/>
                <w:szCs w:val="20"/>
              </w:rPr>
              <w:t xml:space="preserve">сентябрь </w:t>
            </w:r>
          </w:p>
        </w:tc>
        <w:tc>
          <w:tcPr>
            <w:tcW w:w="663" w:type="dxa"/>
            <w:vAlign w:val="center"/>
          </w:tcPr>
          <w:p w14:paraId="31BD22F1">
            <w:pPr>
              <w:widowControl w:val="0"/>
              <w:ind w:left="-95" w:right="-88"/>
              <w:jc w:val="center"/>
              <w:rPr>
                <w:rFonts w:ascii="GHEA Grapalat" w:hAnsi="GHEA Grapalat"/>
                <w:sz w:val="20"/>
                <w:szCs w:val="20"/>
              </w:rPr>
            </w:pPr>
            <w:r>
              <w:rPr>
                <w:rFonts w:ascii="GHEA Grapalat" w:hAnsi="GHEA Grapalat"/>
                <w:sz w:val="20"/>
                <w:szCs w:val="20"/>
              </w:rPr>
              <w:t>октябрь</w:t>
            </w:r>
          </w:p>
        </w:tc>
        <w:tc>
          <w:tcPr>
            <w:tcW w:w="594" w:type="dxa"/>
            <w:vAlign w:val="center"/>
          </w:tcPr>
          <w:p w14:paraId="662FFAF0">
            <w:pPr>
              <w:widowControl w:val="0"/>
              <w:ind w:left="-95" w:right="-88"/>
              <w:jc w:val="center"/>
              <w:rPr>
                <w:rFonts w:ascii="GHEA Grapalat" w:hAnsi="GHEA Grapalat"/>
                <w:sz w:val="20"/>
                <w:szCs w:val="20"/>
              </w:rPr>
            </w:pPr>
            <w:r>
              <w:rPr>
                <w:rFonts w:ascii="GHEA Grapalat" w:hAnsi="GHEA Grapalat"/>
                <w:sz w:val="20"/>
                <w:szCs w:val="20"/>
              </w:rPr>
              <w:t>ноябрь</w:t>
            </w:r>
          </w:p>
        </w:tc>
        <w:tc>
          <w:tcPr>
            <w:tcW w:w="644" w:type="dxa"/>
            <w:vAlign w:val="center"/>
          </w:tcPr>
          <w:p w14:paraId="448CA61A">
            <w:pPr>
              <w:widowControl w:val="0"/>
              <w:ind w:left="-95" w:right="-88"/>
              <w:jc w:val="center"/>
              <w:rPr>
                <w:rFonts w:ascii="GHEA Grapalat" w:hAnsi="GHEA Grapalat"/>
                <w:sz w:val="20"/>
                <w:szCs w:val="20"/>
              </w:rPr>
            </w:pPr>
            <w:r>
              <w:rPr>
                <w:rFonts w:ascii="GHEA Grapalat" w:hAnsi="GHEA Grapalat"/>
                <w:sz w:val="20"/>
                <w:szCs w:val="20"/>
              </w:rPr>
              <w:t>декабрь</w:t>
            </w:r>
          </w:p>
        </w:tc>
        <w:tc>
          <w:tcPr>
            <w:tcW w:w="581" w:type="dxa"/>
            <w:vAlign w:val="center"/>
          </w:tcPr>
          <w:p w14:paraId="31F5B8EE">
            <w:pPr>
              <w:widowControl w:val="0"/>
              <w:ind w:left="-95" w:right="-88"/>
              <w:jc w:val="center"/>
              <w:rPr>
                <w:rFonts w:ascii="GHEA Grapalat" w:hAnsi="GHEA Grapalat"/>
                <w:sz w:val="20"/>
                <w:szCs w:val="20"/>
                <w:lang w:val="en-US"/>
              </w:rPr>
            </w:pPr>
            <w:r>
              <w:rPr>
                <w:rFonts w:ascii="GHEA Grapalat" w:hAnsi="GHEA Grapalat"/>
                <w:sz w:val="20"/>
                <w:szCs w:val="20"/>
              </w:rPr>
              <w:t>Всего</w:t>
            </w:r>
          </w:p>
        </w:tc>
      </w:tr>
      <w:tr w14:paraId="59C4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259" w:type="dxa"/>
            <w:vAlign w:val="center"/>
          </w:tcPr>
          <w:p w14:paraId="0B1CD19A">
            <w:pPr>
              <w:widowControl w:val="0"/>
              <w:jc w:val="center"/>
              <w:rPr>
                <w:rFonts w:ascii="GHEA Grapalat" w:hAnsi="GHEA Grapalat"/>
                <w:sz w:val="20"/>
                <w:szCs w:val="20"/>
                <w:lang w:val="en-US"/>
              </w:rPr>
            </w:pPr>
            <w:r>
              <w:rPr>
                <w:rFonts w:ascii="GHEA Grapalat" w:hAnsi="GHEA Grapalat"/>
                <w:sz w:val="20"/>
                <w:szCs w:val="20"/>
                <w:lang w:val="en-US"/>
              </w:rPr>
              <w:t>1</w:t>
            </w:r>
          </w:p>
        </w:tc>
        <w:tc>
          <w:tcPr>
            <w:tcW w:w="959" w:type="dxa"/>
            <w:vAlign w:val="center"/>
          </w:tcPr>
          <w:p w14:paraId="56215862">
            <w:pPr>
              <w:widowControl w:val="0"/>
              <w:jc w:val="center"/>
              <w:rPr>
                <w:rFonts w:ascii="GHEA Grapalat" w:hAnsi="GHEA Grapalat"/>
                <w:sz w:val="20"/>
                <w:szCs w:val="20"/>
              </w:rPr>
            </w:pPr>
            <w:r>
              <w:rPr>
                <w:rFonts w:ascii="GHEA Grapalat" w:hAnsi="GHEA Grapalat"/>
                <w:sz w:val="20"/>
                <w:lang w:val="hy-AM"/>
              </w:rPr>
              <w:t>71351540</w:t>
            </w:r>
          </w:p>
        </w:tc>
        <w:tc>
          <w:tcPr>
            <w:tcW w:w="1298" w:type="dxa"/>
          </w:tcPr>
          <w:p w14:paraId="4ADC96EC">
            <w:pPr>
              <w:widowControl w:val="0"/>
              <w:jc w:val="center"/>
              <w:rPr>
                <w:rFonts w:ascii="GHEA Grapalat" w:hAnsi="GHEA Grapalat"/>
                <w:sz w:val="16"/>
                <w:szCs w:val="20"/>
              </w:rPr>
            </w:pPr>
            <w:r>
              <w:rPr>
                <w:rFonts w:ascii="GHEA Grapalat" w:hAnsi="GHEA Grapalat"/>
                <w:sz w:val="20"/>
                <w:szCs w:val="20"/>
              </w:rPr>
              <w:t>Консультационные услуги по техническому надзору за строительными работами центрального коллектора бытовых сточных вод и децентрализованных очистных сооружений в поселке Хацарат общины Гавар</w:t>
            </w:r>
          </w:p>
        </w:tc>
        <w:tc>
          <w:tcPr>
            <w:tcW w:w="582" w:type="dxa"/>
            <w:textDirection w:val="btLr"/>
          </w:tcPr>
          <w:p w14:paraId="18A591B6">
            <w:pPr>
              <w:ind w:left="113" w:right="113"/>
              <w:jc w:val="center"/>
              <w:rPr>
                <w:rFonts w:ascii="GHEA Grapalat" w:hAnsi="GHEA Grapalat"/>
                <w:sz w:val="16"/>
                <w:lang w:val="pt-BR"/>
              </w:rPr>
            </w:pPr>
          </w:p>
          <w:p w14:paraId="0C4F8B36">
            <w:pPr>
              <w:ind w:left="113" w:right="113"/>
              <w:jc w:val="center"/>
              <w:rPr>
                <w:rFonts w:ascii="GHEA Grapalat" w:hAnsi="GHEA Grapalat"/>
                <w:sz w:val="16"/>
                <w:lang w:val="pt-BR"/>
              </w:rPr>
            </w:pPr>
          </w:p>
          <w:p w14:paraId="7CDBCE0B">
            <w:pPr>
              <w:ind w:left="113" w:right="113"/>
              <w:jc w:val="center"/>
              <w:rPr>
                <w:rFonts w:ascii="GHEA Grapalat" w:hAnsi="GHEA Grapalat"/>
                <w:sz w:val="16"/>
                <w:lang w:val="pt-BR"/>
              </w:rPr>
            </w:pPr>
            <w:r>
              <w:rPr>
                <w:rFonts w:ascii="GHEA Grapalat" w:hAnsi="GHEA Grapalat"/>
                <w:sz w:val="16"/>
                <w:lang w:val="pt-BR"/>
              </w:rPr>
              <w:t>... %</w:t>
            </w:r>
          </w:p>
        </w:tc>
        <w:tc>
          <w:tcPr>
            <w:tcW w:w="700" w:type="dxa"/>
            <w:textDirection w:val="btLr"/>
          </w:tcPr>
          <w:p w14:paraId="35A56887">
            <w:pPr>
              <w:ind w:left="113" w:right="113"/>
              <w:jc w:val="center"/>
              <w:rPr>
                <w:rFonts w:ascii="GHEA Grapalat" w:hAnsi="GHEA Grapalat"/>
                <w:sz w:val="16"/>
                <w:lang w:val="pt-BR"/>
              </w:rPr>
            </w:pPr>
          </w:p>
          <w:p w14:paraId="554E8846">
            <w:pPr>
              <w:ind w:left="113" w:right="113"/>
              <w:jc w:val="center"/>
              <w:rPr>
                <w:rFonts w:ascii="GHEA Grapalat" w:hAnsi="GHEA Grapalat"/>
                <w:sz w:val="16"/>
                <w:lang w:val="pt-BR"/>
              </w:rPr>
            </w:pPr>
          </w:p>
          <w:p w14:paraId="2DA85C48">
            <w:pPr>
              <w:ind w:left="113" w:right="113"/>
              <w:jc w:val="center"/>
              <w:rPr>
                <w:rFonts w:ascii="GHEA Grapalat" w:hAnsi="GHEA Grapalat"/>
                <w:sz w:val="16"/>
                <w:lang w:val="pt-BR"/>
              </w:rPr>
            </w:pPr>
            <w:r>
              <w:rPr>
                <w:rFonts w:ascii="GHEA Grapalat" w:hAnsi="GHEA Grapalat"/>
                <w:sz w:val="16"/>
                <w:lang w:val="pt-BR"/>
              </w:rPr>
              <w:t>... %</w:t>
            </w:r>
          </w:p>
        </w:tc>
        <w:tc>
          <w:tcPr>
            <w:tcW w:w="431" w:type="dxa"/>
            <w:textDirection w:val="btLr"/>
          </w:tcPr>
          <w:p w14:paraId="37FFA5CD">
            <w:pPr>
              <w:ind w:left="113" w:right="113"/>
              <w:jc w:val="center"/>
              <w:rPr>
                <w:rFonts w:ascii="GHEA Grapalat" w:hAnsi="GHEA Grapalat"/>
                <w:sz w:val="16"/>
                <w:lang w:val="pt-BR"/>
              </w:rPr>
            </w:pPr>
          </w:p>
          <w:p w14:paraId="226D8B6B">
            <w:pPr>
              <w:ind w:left="113" w:right="113"/>
              <w:jc w:val="center"/>
              <w:rPr>
                <w:rFonts w:ascii="GHEA Grapalat" w:hAnsi="GHEA Grapalat"/>
                <w:sz w:val="16"/>
                <w:lang w:val="pt-BR"/>
              </w:rPr>
            </w:pPr>
          </w:p>
          <w:p w14:paraId="1992645B">
            <w:pPr>
              <w:ind w:left="113" w:right="113"/>
              <w:jc w:val="center"/>
              <w:rPr>
                <w:rFonts w:ascii="GHEA Grapalat" w:hAnsi="GHEA Grapalat" w:cs="Arial"/>
                <w:sz w:val="16"/>
                <w:szCs w:val="18"/>
                <w:lang w:val="pt-BR"/>
              </w:rPr>
            </w:pPr>
            <w:r>
              <w:rPr>
                <w:rFonts w:ascii="GHEA Grapalat" w:hAnsi="GHEA Grapalat"/>
                <w:sz w:val="16"/>
                <w:lang w:val="pt-BR"/>
              </w:rPr>
              <w:t>... %</w:t>
            </w:r>
          </w:p>
        </w:tc>
        <w:tc>
          <w:tcPr>
            <w:tcW w:w="556" w:type="dxa"/>
            <w:textDirection w:val="btLr"/>
          </w:tcPr>
          <w:p w14:paraId="47C5E4B0">
            <w:pPr>
              <w:ind w:left="113" w:right="113"/>
              <w:jc w:val="center"/>
              <w:rPr>
                <w:rFonts w:ascii="GHEA Grapalat" w:hAnsi="GHEA Grapalat" w:cs="Arial"/>
                <w:sz w:val="16"/>
                <w:szCs w:val="18"/>
              </w:rPr>
            </w:pPr>
            <w:r>
              <w:rPr>
                <w:rFonts w:ascii="GHEA Grapalat" w:hAnsi="GHEA Grapalat"/>
                <w:sz w:val="16"/>
              </w:rPr>
              <w:t>-</w:t>
            </w:r>
          </w:p>
        </w:tc>
        <w:tc>
          <w:tcPr>
            <w:tcW w:w="436" w:type="dxa"/>
            <w:textDirection w:val="btLr"/>
          </w:tcPr>
          <w:p w14:paraId="7F27D9CD">
            <w:pPr>
              <w:ind w:left="113" w:right="113"/>
              <w:jc w:val="center"/>
              <w:rPr>
                <w:rFonts w:ascii="GHEA Grapalat" w:hAnsi="GHEA Grapalat"/>
                <w:sz w:val="16"/>
                <w:lang w:val="pt-BR"/>
              </w:rPr>
            </w:pPr>
          </w:p>
          <w:p w14:paraId="3C2E54C1">
            <w:pPr>
              <w:ind w:left="113" w:right="113"/>
              <w:jc w:val="center"/>
              <w:rPr>
                <w:rFonts w:ascii="GHEA Grapalat" w:hAnsi="GHEA Grapalat"/>
                <w:sz w:val="16"/>
                <w:lang w:val="pt-BR"/>
              </w:rPr>
            </w:pPr>
          </w:p>
          <w:p w14:paraId="0B2D3DA6">
            <w:pPr>
              <w:ind w:left="113" w:right="113"/>
              <w:jc w:val="center"/>
              <w:rPr>
                <w:rFonts w:ascii="GHEA Grapalat" w:hAnsi="GHEA Grapalat" w:cs="Arial"/>
                <w:sz w:val="16"/>
                <w:szCs w:val="18"/>
              </w:rPr>
            </w:pPr>
            <w:r>
              <w:rPr>
                <w:rFonts w:ascii="GHEA Grapalat" w:hAnsi="GHEA Grapalat"/>
                <w:sz w:val="16"/>
              </w:rPr>
              <w:t>-</w:t>
            </w:r>
          </w:p>
        </w:tc>
        <w:tc>
          <w:tcPr>
            <w:tcW w:w="515" w:type="dxa"/>
            <w:textDirection w:val="btLr"/>
          </w:tcPr>
          <w:p w14:paraId="5AA49E54">
            <w:pPr>
              <w:ind w:left="113" w:right="113"/>
              <w:jc w:val="center"/>
              <w:rPr>
                <w:rFonts w:ascii="GHEA Grapalat" w:hAnsi="GHEA Grapalat" w:cs="Arial"/>
                <w:sz w:val="16"/>
                <w:szCs w:val="18"/>
              </w:rPr>
            </w:pPr>
            <w:r>
              <w:rPr>
                <w:rFonts w:ascii="GHEA Grapalat" w:hAnsi="GHEA Grapalat" w:cs="Arial"/>
                <w:sz w:val="16"/>
                <w:szCs w:val="18"/>
              </w:rPr>
              <w:t>-</w:t>
            </w:r>
          </w:p>
        </w:tc>
        <w:tc>
          <w:tcPr>
            <w:tcW w:w="477" w:type="dxa"/>
            <w:textDirection w:val="btLr"/>
          </w:tcPr>
          <w:p w14:paraId="02C950C1">
            <w:pPr>
              <w:ind w:left="113" w:right="113"/>
              <w:jc w:val="center"/>
              <w:rPr>
                <w:rFonts w:ascii="GHEA Grapalat" w:hAnsi="GHEA Grapalat" w:cs="Arial"/>
                <w:sz w:val="16"/>
                <w:szCs w:val="18"/>
              </w:rPr>
            </w:pPr>
            <w:r>
              <w:rPr>
                <w:rFonts w:ascii="GHEA Grapalat" w:hAnsi="GHEA Grapalat" w:cs="Arial"/>
                <w:sz w:val="16"/>
                <w:szCs w:val="18"/>
              </w:rPr>
              <w:t>-</w:t>
            </w:r>
          </w:p>
        </w:tc>
        <w:tc>
          <w:tcPr>
            <w:tcW w:w="531" w:type="dxa"/>
            <w:textDirection w:val="btLr"/>
          </w:tcPr>
          <w:p w14:paraId="243179EE">
            <w:pPr>
              <w:ind w:left="113" w:right="113"/>
              <w:jc w:val="center"/>
              <w:rPr>
                <w:rFonts w:ascii="GHEA Grapalat" w:hAnsi="GHEA Grapalat" w:cs="Arial"/>
                <w:sz w:val="16"/>
                <w:szCs w:val="18"/>
              </w:rPr>
            </w:pPr>
            <w:r>
              <w:rPr>
                <w:rFonts w:ascii="GHEA Grapalat" w:hAnsi="GHEA Grapalat" w:cs="Arial"/>
                <w:sz w:val="16"/>
                <w:szCs w:val="18"/>
              </w:rPr>
              <w:t>-</w:t>
            </w:r>
          </w:p>
        </w:tc>
        <w:tc>
          <w:tcPr>
            <w:tcW w:w="729" w:type="dxa"/>
            <w:textDirection w:val="btLr"/>
          </w:tcPr>
          <w:p w14:paraId="6DC20B38">
            <w:pPr>
              <w:ind w:left="113" w:right="113"/>
              <w:jc w:val="center"/>
              <w:rPr>
                <w:rFonts w:ascii="GHEA Grapalat" w:hAnsi="GHEA Grapalat" w:cs="Arial"/>
                <w:sz w:val="16"/>
                <w:szCs w:val="18"/>
              </w:rPr>
            </w:pPr>
            <w:r>
              <w:rPr>
                <w:rFonts w:ascii="GHEA Grapalat" w:hAnsi="GHEA Grapalat" w:cs="Arial"/>
                <w:sz w:val="16"/>
                <w:szCs w:val="18"/>
              </w:rPr>
              <w:t>-</w:t>
            </w:r>
          </w:p>
        </w:tc>
        <w:tc>
          <w:tcPr>
            <w:tcW w:w="663" w:type="dxa"/>
            <w:textDirection w:val="btLr"/>
          </w:tcPr>
          <w:p w14:paraId="1DAA14A5">
            <w:pPr>
              <w:ind w:left="113" w:right="113"/>
              <w:jc w:val="center"/>
              <w:rPr>
                <w:rFonts w:ascii="GHEA Grapalat" w:hAnsi="GHEA Grapalat" w:cs="Arial"/>
                <w:sz w:val="16"/>
                <w:szCs w:val="18"/>
              </w:rPr>
            </w:pPr>
            <w:r>
              <w:rPr>
                <w:rFonts w:ascii="GHEA Grapalat" w:hAnsi="GHEA Grapalat" w:cs="Arial"/>
                <w:sz w:val="16"/>
                <w:szCs w:val="18"/>
              </w:rPr>
              <w:t>-</w:t>
            </w:r>
          </w:p>
        </w:tc>
        <w:tc>
          <w:tcPr>
            <w:tcW w:w="594" w:type="dxa"/>
            <w:textDirection w:val="btLr"/>
          </w:tcPr>
          <w:p w14:paraId="35CC24BB">
            <w:pPr>
              <w:ind w:left="113" w:right="113"/>
              <w:jc w:val="center"/>
              <w:rPr>
                <w:rFonts w:ascii="GHEA Grapalat" w:hAnsi="GHEA Grapalat" w:cs="Arial"/>
                <w:sz w:val="16"/>
                <w:szCs w:val="18"/>
              </w:rPr>
            </w:pPr>
            <w:r>
              <w:rPr>
                <w:rFonts w:ascii="GHEA Grapalat" w:hAnsi="GHEA Grapalat" w:cs="Arial"/>
                <w:sz w:val="16"/>
                <w:szCs w:val="18"/>
              </w:rPr>
              <w:t>-</w:t>
            </w:r>
          </w:p>
        </w:tc>
        <w:tc>
          <w:tcPr>
            <w:tcW w:w="644" w:type="dxa"/>
            <w:textDirection w:val="btLr"/>
          </w:tcPr>
          <w:p w14:paraId="50B8FEE0">
            <w:pPr>
              <w:ind w:left="113" w:right="113"/>
              <w:jc w:val="center"/>
              <w:rPr>
                <w:rFonts w:ascii="GHEA Grapalat" w:hAnsi="GHEA Grapalat" w:cs="Arial"/>
                <w:sz w:val="16"/>
                <w:szCs w:val="18"/>
              </w:rPr>
            </w:pPr>
            <w:r>
              <w:rPr>
                <w:rFonts w:ascii="GHEA Grapalat" w:hAnsi="GHEA Grapalat" w:cs="Arial"/>
                <w:sz w:val="16"/>
                <w:szCs w:val="18"/>
              </w:rPr>
              <w:t>-</w:t>
            </w:r>
          </w:p>
        </w:tc>
        <w:tc>
          <w:tcPr>
            <w:tcW w:w="581" w:type="dxa"/>
            <w:textDirection w:val="btLr"/>
          </w:tcPr>
          <w:p w14:paraId="0232BFDB">
            <w:pPr>
              <w:ind w:left="113" w:right="113"/>
              <w:jc w:val="center"/>
              <w:rPr>
                <w:rFonts w:ascii="GHEA Grapalat" w:hAnsi="GHEA Grapalat"/>
                <w:b/>
                <w:sz w:val="16"/>
              </w:rPr>
            </w:pPr>
            <w:r>
              <w:rPr>
                <w:rFonts w:ascii="GHEA Grapalat" w:hAnsi="GHEA Grapalat"/>
                <w:b/>
                <w:sz w:val="16"/>
              </w:rPr>
              <w:t>-</w:t>
            </w:r>
          </w:p>
        </w:tc>
      </w:tr>
    </w:tbl>
    <w:p w14:paraId="7BDDDA6B">
      <w:pPr>
        <w:widowControl w:val="0"/>
        <w:jc w:val="both"/>
        <w:rPr>
          <w:rFonts w:ascii="GHEA Grapalat" w:hAnsi="GHEA Grapalat" w:cs="Sylfaen"/>
          <w:i/>
          <w:sz w:val="20"/>
          <w:szCs w:val="20"/>
          <w:lang w:val="en-US"/>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01C0F77E">
        <w:tblPrEx>
          <w:tblCellMar>
            <w:top w:w="0" w:type="dxa"/>
            <w:left w:w="108" w:type="dxa"/>
            <w:bottom w:w="0" w:type="dxa"/>
            <w:right w:w="108" w:type="dxa"/>
          </w:tblCellMar>
        </w:tblPrEx>
        <w:trPr>
          <w:jc w:val="center"/>
        </w:trPr>
        <w:tc>
          <w:tcPr>
            <w:tcW w:w="4536" w:type="dxa"/>
          </w:tcPr>
          <w:p w14:paraId="4266B1A2">
            <w:pPr>
              <w:widowControl w:val="0"/>
              <w:jc w:val="center"/>
              <w:rPr>
                <w:rFonts w:ascii="GHEA Grapalat" w:hAnsi="GHEA Grapalat" w:cs="Sylfaen"/>
                <w:b/>
                <w:bCs/>
                <w:sz w:val="20"/>
                <w:szCs w:val="20"/>
              </w:rPr>
            </w:pPr>
            <w:r>
              <w:rPr>
                <w:rFonts w:ascii="GHEA Grapalat" w:hAnsi="GHEA Grapalat"/>
                <w:b/>
                <w:sz w:val="20"/>
                <w:szCs w:val="20"/>
              </w:rPr>
              <w:t>ЗАКАЗЧИК</w:t>
            </w:r>
          </w:p>
          <w:p w14:paraId="6C7E3BB3">
            <w:pPr>
              <w:widowControl w:val="0"/>
              <w:jc w:val="center"/>
              <w:rPr>
                <w:rFonts w:ascii="GHEA Grapalat" w:hAnsi="GHEA Grapalat"/>
                <w:sz w:val="20"/>
                <w:szCs w:val="20"/>
                <w:lang w:val="en-US"/>
              </w:rPr>
            </w:pPr>
            <w:r>
              <w:rPr>
                <w:rFonts w:ascii="GHEA Grapalat" w:hAnsi="GHEA Grapalat"/>
                <w:sz w:val="20"/>
                <w:szCs w:val="20"/>
                <w:lang w:val="en-US"/>
              </w:rPr>
              <w:t>______________________</w:t>
            </w:r>
          </w:p>
          <w:p w14:paraId="4B12F9C5">
            <w:pPr>
              <w:widowControl w:val="0"/>
              <w:jc w:val="center"/>
              <w:rPr>
                <w:rFonts w:ascii="GHEA Grapalat" w:hAnsi="GHEA Grapalat"/>
                <w:sz w:val="20"/>
                <w:szCs w:val="20"/>
              </w:rPr>
            </w:pPr>
            <w:r>
              <w:rPr>
                <w:rFonts w:ascii="GHEA Grapalat" w:hAnsi="GHEA Grapalat"/>
                <w:sz w:val="20"/>
                <w:szCs w:val="20"/>
              </w:rPr>
              <w:t>/подпись/</w:t>
            </w:r>
          </w:p>
          <w:p w14:paraId="6B3C8485">
            <w:pPr>
              <w:widowControl w:val="0"/>
              <w:jc w:val="center"/>
              <w:rPr>
                <w:rFonts w:ascii="GHEA Grapalat" w:hAnsi="GHEA Grapalat"/>
                <w:sz w:val="20"/>
                <w:szCs w:val="20"/>
              </w:rPr>
            </w:pPr>
            <w:r>
              <w:rPr>
                <w:rFonts w:ascii="GHEA Grapalat" w:hAnsi="GHEA Grapalat"/>
                <w:sz w:val="20"/>
                <w:szCs w:val="20"/>
              </w:rPr>
              <w:t>М. П.</w:t>
            </w:r>
          </w:p>
        </w:tc>
        <w:tc>
          <w:tcPr>
            <w:tcW w:w="760" w:type="dxa"/>
          </w:tcPr>
          <w:p w14:paraId="234494F3">
            <w:pPr>
              <w:widowControl w:val="0"/>
              <w:jc w:val="center"/>
              <w:rPr>
                <w:rFonts w:ascii="GHEA Grapalat" w:hAnsi="GHEA Grapalat"/>
                <w:sz w:val="20"/>
                <w:szCs w:val="20"/>
              </w:rPr>
            </w:pPr>
          </w:p>
        </w:tc>
        <w:tc>
          <w:tcPr>
            <w:tcW w:w="4343" w:type="dxa"/>
          </w:tcPr>
          <w:p w14:paraId="264874EB">
            <w:pPr>
              <w:widowControl w:val="0"/>
              <w:jc w:val="center"/>
              <w:rPr>
                <w:rFonts w:ascii="GHEA Grapalat" w:hAnsi="GHEA Grapalat" w:cs="Sylfaen"/>
                <w:b/>
                <w:bCs/>
                <w:sz w:val="20"/>
                <w:szCs w:val="20"/>
              </w:rPr>
            </w:pPr>
            <w:r>
              <w:rPr>
                <w:rFonts w:ascii="GHEA Grapalat" w:hAnsi="GHEA Grapalat"/>
                <w:b/>
                <w:sz w:val="20"/>
                <w:szCs w:val="20"/>
              </w:rPr>
              <w:t>ПОДРЯДЧИК</w:t>
            </w:r>
          </w:p>
          <w:p w14:paraId="0427B6E8">
            <w:pPr>
              <w:widowControl w:val="0"/>
              <w:jc w:val="center"/>
              <w:rPr>
                <w:rFonts w:ascii="GHEA Grapalat" w:hAnsi="GHEA Grapalat"/>
                <w:sz w:val="20"/>
                <w:szCs w:val="20"/>
                <w:lang w:val="en-US"/>
              </w:rPr>
            </w:pPr>
            <w:r>
              <w:rPr>
                <w:rFonts w:ascii="GHEA Grapalat" w:hAnsi="GHEA Grapalat"/>
                <w:sz w:val="20"/>
                <w:szCs w:val="20"/>
                <w:lang w:val="en-US"/>
              </w:rPr>
              <w:t>_____________________</w:t>
            </w:r>
          </w:p>
          <w:p w14:paraId="09E3522D">
            <w:pPr>
              <w:widowControl w:val="0"/>
              <w:jc w:val="center"/>
              <w:rPr>
                <w:rFonts w:ascii="GHEA Grapalat" w:hAnsi="GHEA Grapalat"/>
                <w:sz w:val="20"/>
                <w:szCs w:val="20"/>
              </w:rPr>
            </w:pPr>
            <w:r>
              <w:rPr>
                <w:rFonts w:ascii="GHEA Grapalat" w:hAnsi="GHEA Grapalat"/>
                <w:sz w:val="20"/>
                <w:szCs w:val="20"/>
              </w:rPr>
              <w:t>/подпись/</w:t>
            </w:r>
          </w:p>
          <w:p w14:paraId="3589304F">
            <w:pPr>
              <w:widowControl w:val="0"/>
              <w:jc w:val="center"/>
              <w:rPr>
                <w:rFonts w:ascii="GHEA Grapalat" w:hAnsi="GHEA Grapalat"/>
                <w:sz w:val="20"/>
                <w:szCs w:val="20"/>
              </w:rPr>
            </w:pPr>
            <w:r>
              <w:rPr>
                <w:rFonts w:ascii="GHEA Grapalat" w:hAnsi="GHEA Grapalat"/>
                <w:sz w:val="20"/>
                <w:szCs w:val="20"/>
              </w:rPr>
              <w:t>М. П.</w:t>
            </w:r>
          </w:p>
        </w:tc>
      </w:tr>
    </w:tbl>
    <w:p w14:paraId="7A98A34E">
      <w:pPr>
        <w:widowControl w:val="0"/>
        <w:rPr>
          <w:rFonts w:ascii="GHEA Grapalat" w:hAnsi="GHEA Grapalat"/>
          <w:sz w:val="20"/>
          <w:szCs w:val="20"/>
        </w:rPr>
        <w:sectPr>
          <w:footerReference r:id="rId4" w:type="default"/>
          <w:footnotePr>
            <w:pos w:val="beneathText"/>
          </w:footnotePr>
          <w:type w:val="nextColumn"/>
          <w:pgSz w:w="11907" w:h="16840"/>
          <w:pgMar w:top="993" w:right="992" w:bottom="1418" w:left="993" w:header="561" w:footer="561" w:gutter="0"/>
          <w:cols w:space="720" w:num="1"/>
          <w:docGrid w:linePitch="326" w:charSpace="0"/>
        </w:sectPr>
      </w:pPr>
    </w:p>
    <w:p w14:paraId="07EA4753">
      <w:pPr>
        <w:widowControl w:val="0"/>
        <w:rPr>
          <w:rFonts w:ascii="GHEA Grapalat" w:hAnsi="GHEA Grapalat"/>
          <w:i/>
          <w:sz w:val="20"/>
          <w:szCs w:val="20"/>
        </w:rPr>
      </w:pPr>
    </w:p>
    <w:p w14:paraId="3C955067">
      <w:pPr>
        <w:widowControl w:val="0"/>
        <w:ind w:firstLine="567"/>
        <w:jc w:val="right"/>
        <w:rPr>
          <w:rFonts w:ascii="GHEA Grapalat" w:hAnsi="GHEA Grapalat"/>
          <w:i/>
          <w:sz w:val="20"/>
          <w:szCs w:val="20"/>
        </w:rPr>
      </w:pPr>
    </w:p>
    <w:p w14:paraId="7F6B69C2">
      <w:pPr>
        <w:widowControl w:val="0"/>
        <w:ind w:firstLine="567"/>
        <w:jc w:val="right"/>
        <w:rPr>
          <w:rFonts w:ascii="GHEA Grapalat" w:hAnsi="GHEA Grapalat" w:cs="Arial"/>
          <w:i/>
          <w:sz w:val="20"/>
          <w:szCs w:val="20"/>
        </w:rPr>
      </w:pPr>
      <w:r>
        <w:rPr>
          <w:rFonts w:ascii="GHEA Grapalat" w:hAnsi="GHEA Grapalat"/>
          <w:i/>
          <w:sz w:val="20"/>
          <w:szCs w:val="20"/>
        </w:rPr>
        <w:t>Приложение № 4</w:t>
      </w:r>
    </w:p>
    <w:p w14:paraId="2B7AD9E8">
      <w:pPr>
        <w:widowControl w:val="0"/>
        <w:ind w:firstLine="567"/>
        <w:jc w:val="right"/>
        <w:rPr>
          <w:rFonts w:ascii="GHEA Grapalat" w:hAnsi="GHEA Grapalat" w:cs="Arial"/>
          <w:i/>
          <w:sz w:val="20"/>
          <w:szCs w:val="20"/>
        </w:rPr>
      </w:pPr>
      <w:r>
        <w:rPr>
          <w:rFonts w:ascii="GHEA Grapalat" w:hAnsi="GHEA Grapalat"/>
          <w:i/>
          <w:sz w:val="20"/>
          <w:szCs w:val="20"/>
        </w:rPr>
        <w:t xml:space="preserve">к Договору под кодом </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2F635A30">
      <w:pPr>
        <w:widowControl w:val="0"/>
        <w:ind w:firstLine="567"/>
        <w:jc w:val="center"/>
        <w:rPr>
          <w:rFonts w:ascii="GHEA Grapalat" w:hAnsi="GHEA Grapalat" w:cs="Sylfaen"/>
          <w:b/>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796"/>
        <w:gridCol w:w="4954"/>
      </w:tblGrid>
      <w:tr w14:paraId="2A743550">
        <w:tblPrEx>
          <w:tblCellMar>
            <w:top w:w="0" w:type="dxa"/>
            <w:left w:w="0" w:type="dxa"/>
            <w:bottom w:w="0" w:type="dxa"/>
            <w:right w:w="0" w:type="dxa"/>
          </w:tblCellMar>
        </w:tblPrEx>
        <w:trPr>
          <w:tblCellSpacing w:w="7" w:type="dxa"/>
          <w:jc w:val="center"/>
        </w:trPr>
        <w:tc>
          <w:tcPr>
            <w:tcW w:w="0" w:type="auto"/>
            <w:vAlign w:val="center"/>
          </w:tcPr>
          <w:p w14:paraId="03141A76">
            <w:pPr>
              <w:widowControl w:val="0"/>
              <w:jc w:val="center"/>
              <w:rPr>
                <w:rFonts w:ascii="GHEA Grapalat" w:hAnsi="GHEA Grapalat"/>
                <w:iCs/>
                <w:color w:val="000000"/>
                <w:sz w:val="20"/>
                <w:szCs w:val="20"/>
              </w:rPr>
            </w:pPr>
            <w:r>
              <w:rPr>
                <w:rFonts w:ascii="GHEA Grapalat" w:hAnsi="GHEA Grapalat"/>
                <w:sz w:val="20"/>
                <w:szCs w:val="20"/>
              </w:rPr>
              <w:t>Сторона договора</w:t>
            </w:r>
            <w:r>
              <w:rPr>
                <w:rFonts w:ascii="GHEA Grapalat" w:hAnsi="GHEA Grapalat"/>
                <w:color w:val="000000"/>
                <w:sz w:val="20"/>
                <w:szCs w:val="20"/>
              </w:rPr>
              <w:t xml:space="preserve"> </w:t>
            </w:r>
          </w:p>
          <w:p w14:paraId="3C07F602">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w:t>
            </w:r>
          </w:p>
          <w:p w14:paraId="4415B12D">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2F5D65D7">
            <w:pPr>
              <w:widowControl w:val="0"/>
              <w:jc w:val="center"/>
              <w:rPr>
                <w:rFonts w:ascii="GHEA Grapalat" w:hAnsi="GHEA Grapalat"/>
                <w:iCs/>
                <w:color w:val="000000"/>
                <w:sz w:val="20"/>
                <w:szCs w:val="20"/>
              </w:rPr>
            </w:pPr>
            <w:r>
              <w:rPr>
                <w:rFonts w:ascii="GHEA Grapalat" w:hAnsi="GHEA Grapalat"/>
                <w:color w:val="000000"/>
                <w:sz w:val="20"/>
                <w:szCs w:val="20"/>
              </w:rPr>
              <w:t>место нахождения ______________</w:t>
            </w:r>
          </w:p>
          <w:p w14:paraId="784817A8">
            <w:pPr>
              <w:widowControl w:val="0"/>
              <w:jc w:val="center"/>
              <w:rPr>
                <w:rFonts w:ascii="GHEA Grapalat" w:hAnsi="GHEA Grapalat"/>
                <w:iCs/>
                <w:color w:val="000000"/>
                <w:sz w:val="20"/>
                <w:szCs w:val="20"/>
              </w:rPr>
            </w:pPr>
            <w:r>
              <w:rPr>
                <w:rFonts w:ascii="GHEA Grapalat" w:hAnsi="GHEA Grapalat"/>
                <w:color w:val="000000"/>
                <w:sz w:val="20"/>
                <w:szCs w:val="20"/>
              </w:rPr>
              <w:t>Р/С__________________________</w:t>
            </w:r>
          </w:p>
          <w:p w14:paraId="335E44C6">
            <w:pPr>
              <w:widowControl w:val="0"/>
              <w:jc w:val="center"/>
              <w:rPr>
                <w:rFonts w:ascii="GHEA Grapalat" w:hAnsi="GHEA Grapalat"/>
                <w:iCs/>
                <w:color w:val="000000"/>
                <w:sz w:val="20"/>
                <w:szCs w:val="20"/>
              </w:rPr>
            </w:pPr>
            <w:r>
              <w:rPr>
                <w:rFonts w:ascii="GHEA Grapalat" w:hAnsi="GHEA Grapalat"/>
                <w:color w:val="000000"/>
                <w:sz w:val="20"/>
                <w:szCs w:val="20"/>
              </w:rPr>
              <w:t>УНН__________________________</w:t>
            </w:r>
          </w:p>
        </w:tc>
        <w:tc>
          <w:tcPr>
            <w:tcW w:w="0" w:type="auto"/>
            <w:vAlign w:val="center"/>
          </w:tcPr>
          <w:p w14:paraId="31B17DAE">
            <w:pPr>
              <w:widowControl w:val="0"/>
              <w:jc w:val="center"/>
              <w:rPr>
                <w:rFonts w:ascii="GHEA Grapalat" w:hAnsi="GHEA Grapalat"/>
                <w:iCs/>
                <w:color w:val="000000"/>
                <w:sz w:val="20"/>
                <w:szCs w:val="20"/>
              </w:rPr>
            </w:pPr>
            <w:r>
              <w:rPr>
                <w:rFonts w:ascii="GHEA Grapalat" w:hAnsi="GHEA Grapalat"/>
                <w:color w:val="000000"/>
                <w:sz w:val="20"/>
                <w:szCs w:val="20"/>
              </w:rPr>
              <w:t xml:space="preserve">Заказчик </w:t>
            </w:r>
          </w:p>
          <w:p w14:paraId="4C5611BA">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w:t>
            </w:r>
          </w:p>
          <w:p w14:paraId="7DF02ABB">
            <w:pPr>
              <w:widowControl w:val="0"/>
              <w:jc w:val="center"/>
              <w:rPr>
                <w:rFonts w:ascii="GHEA Grapalat" w:hAnsi="GHEA Grapalat"/>
                <w:iCs/>
                <w:color w:val="000000"/>
                <w:sz w:val="20"/>
                <w:szCs w:val="20"/>
              </w:rPr>
            </w:pPr>
            <w:r>
              <w:rPr>
                <w:rFonts w:ascii="GHEA Grapalat" w:hAnsi="GHEA Grapalat"/>
                <w:color w:val="000000"/>
                <w:sz w:val="20"/>
                <w:szCs w:val="20"/>
              </w:rPr>
              <w:t>_______________________________</w:t>
            </w:r>
          </w:p>
          <w:p w14:paraId="7534B38E">
            <w:pPr>
              <w:widowControl w:val="0"/>
              <w:jc w:val="center"/>
              <w:rPr>
                <w:rFonts w:ascii="GHEA Grapalat" w:hAnsi="GHEA Grapalat"/>
                <w:iCs/>
                <w:color w:val="000000"/>
                <w:sz w:val="20"/>
                <w:szCs w:val="20"/>
              </w:rPr>
            </w:pPr>
            <w:r>
              <w:rPr>
                <w:rFonts w:ascii="GHEA Grapalat" w:hAnsi="GHEA Grapalat"/>
                <w:color w:val="000000"/>
                <w:sz w:val="20"/>
                <w:szCs w:val="20"/>
              </w:rPr>
              <w:t>место нахождения _______________</w:t>
            </w:r>
          </w:p>
          <w:p w14:paraId="53EE6C8F">
            <w:pPr>
              <w:widowControl w:val="0"/>
              <w:jc w:val="center"/>
              <w:rPr>
                <w:rFonts w:ascii="GHEA Grapalat" w:hAnsi="GHEA Grapalat"/>
                <w:iCs/>
                <w:color w:val="000000"/>
                <w:sz w:val="20"/>
                <w:szCs w:val="20"/>
              </w:rPr>
            </w:pPr>
            <w:r>
              <w:rPr>
                <w:rFonts w:ascii="GHEA Grapalat" w:hAnsi="GHEA Grapalat"/>
                <w:color w:val="000000"/>
                <w:sz w:val="20"/>
                <w:szCs w:val="20"/>
              </w:rPr>
              <w:t>Р/С____________________________</w:t>
            </w:r>
          </w:p>
          <w:p w14:paraId="4B495050">
            <w:pPr>
              <w:widowControl w:val="0"/>
              <w:jc w:val="center"/>
              <w:rPr>
                <w:rFonts w:ascii="GHEA Grapalat" w:hAnsi="GHEA Grapalat"/>
                <w:iCs/>
                <w:color w:val="000000"/>
                <w:sz w:val="20"/>
                <w:szCs w:val="20"/>
              </w:rPr>
            </w:pPr>
            <w:r>
              <w:rPr>
                <w:rFonts w:ascii="GHEA Grapalat" w:hAnsi="GHEA Grapalat"/>
                <w:color w:val="000000"/>
                <w:sz w:val="20"/>
                <w:szCs w:val="20"/>
              </w:rPr>
              <w:t>УНН___________________________</w:t>
            </w:r>
          </w:p>
        </w:tc>
      </w:tr>
    </w:tbl>
    <w:p w14:paraId="15972C28">
      <w:pPr>
        <w:widowControl w:val="0"/>
        <w:ind w:left="567" w:right="566"/>
        <w:rPr>
          <w:rFonts w:ascii="GHEA Grapalat" w:hAnsi="GHEA Grapalat"/>
          <w:iCs/>
          <w:color w:val="000000"/>
          <w:sz w:val="20"/>
          <w:szCs w:val="20"/>
        </w:rPr>
      </w:pPr>
    </w:p>
    <w:p w14:paraId="20C0E117">
      <w:pPr>
        <w:widowControl w:val="0"/>
        <w:ind w:left="567" w:right="566"/>
        <w:jc w:val="center"/>
        <w:rPr>
          <w:rFonts w:ascii="GHEA Grapalat" w:hAnsi="GHEA Grapalat"/>
          <w:iCs/>
          <w:color w:val="000000"/>
          <w:sz w:val="20"/>
          <w:szCs w:val="20"/>
        </w:rPr>
      </w:pPr>
      <w:r>
        <w:rPr>
          <w:rFonts w:ascii="GHEA Grapalat" w:hAnsi="GHEA Grapalat"/>
          <w:b/>
          <w:color w:val="000000"/>
          <w:sz w:val="20"/>
          <w:szCs w:val="20"/>
        </w:rPr>
        <w:t>АКТ №</w:t>
      </w:r>
    </w:p>
    <w:p w14:paraId="11C7D37E">
      <w:pPr>
        <w:widowControl w:val="0"/>
        <w:ind w:left="567" w:right="566"/>
        <w:jc w:val="center"/>
        <w:rPr>
          <w:rFonts w:ascii="GHEA Grapalat" w:hAnsi="GHEA Grapalat"/>
          <w:b/>
          <w:bCs/>
          <w:iCs/>
          <w:color w:val="000000"/>
          <w:sz w:val="20"/>
          <w:szCs w:val="20"/>
        </w:rPr>
      </w:pPr>
      <w:r>
        <w:rPr>
          <w:rFonts w:ascii="GHEA Grapalat" w:hAnsi="GHEA Grapalat"/>
          <w:b/>
          <w:color w:val="000000"/>
          <w:sz w:val="20"/>
          <w:szCs w:val="20"/>
        </w:rPr>
        <w:t xml:space="preserve">СДАЧИ-ПРИЕМКИ РЕЗУЛЬТАТОВ ИСПОЛНЕНИЯ </w:t>
      </w:r>
      <w:r>
        <w:rPr>
          <w:rFonts w:ascii="GHEA Grapalat" w:hAnsi="GHEA Grapalat"/>
          <w:b/>
          <w:color w:val="000000"/>
          <w:sz w:val="20"/>
          <w:szCs w:val="20"/>
        </w:rPr>
        <w:br w:type="textWrapping"/>
      </w:r>
      <w:r>
        <w:rPr>
          <w:rFonts w:ascii="GHEA Grapalat" w:hAnsi="GHEA Grapalat"/>
          <w:b/>
          <w:color w:val="000000"/>
          <w:sz w:val="20"/>
          <w:szCs w:val="20"/>
        </w:rPr>
        <w:t>ДОГОВОРА ИЛИ ЕГО ЧАСТИ</w:t>
      </w:r>
    </w:p>
    <w:p w14:paraId="210627FD">
      <w:pPr>
        <w:pStyle w:val="33"/>
        <w:widowControl w:val="0"/>
        <w:spacing w:line="240" w:lineRule="auto"/>
        <w:ind w:left="567" w:right="566" w:firstLine="0"/>
        <w:jc w:val="center"/>
        <w:rPr>
          <w:rFonts w:ascii="GHEA Grapalat" w:hAnsi="GHEA Grapalat"/>
          <w:b/>
          <w:bCs/>
          <w:iCs/>
        </w:rPr>
      </w:pPr>
    </w:p>
    <w:p w14:paraId="2A00F9D4">
      <w:pPr>
        <w:pStyle w:val="33"/>
        <w:widowControl w:val="0"/>
        <w:tabs>
          <w:tab w:val="left" w:pos="1134"/>
          <w:tab w:val="left" w:pos="2268"/>
          <w:tab w:val="left" w:pos="3402"/>
        </w:tabs>
        <w:spacing w:line="240" w:lineRule="auto"/>
        <w:ind w:firstLine="567"/>
        <w:rPr>
          <w:rFonts w:ascii="GHEA Grapalat" w:hAnsi="GHEA Grapalat"/>
          <w:iCs/>
        </w:rPr>
      </w:pPr>
      <w:r>
        <w:rPr>
          <w:rFonts w:ascii="GHEA Grapalat" w:hAnsi="GHEA Grapalat"/>
        </w:rPr>
        <w:t>"</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p w14:paraId="2C3EB6BF">
      <w:pPr>
        <w:pStyle w:val="36"/>
        <w:widowControl w:val="0"/>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Наименование договора (далее — Договор) _____________________________</w:t>
      </w:r>
    </w:p>
    <w:p w14:paraId="168BB8F2">
      <w:pPr>
        <w:pStyle w:val="36"/>
        <w:widowControl w:val="0"/>
        <w:tabs>
          <w:tab w:val="left" w:pos="8789"/>
        </w:tabs>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Дата заключения Договора "_________" "_____________________" 20</w:t>
      </w:r>
      <w:r>
        <w:rPr>
          <w:rFonts w:ascii="GHEA Grapalat" w:hAnsi="GHEA Grapalat"/>
          <w:color w:val="000000"/>
          <w:sz w:val="20"/>
          <w:szCs w:val="20"/>
        </w:rPr>
        <w:tab/>
      </w:r>
      <w:r>
        <w:rPr>
          <w:rFonts w:ascii="GHEA Grapalat" w:hAnsi="GHEA Grapalat"/>
          <w:color w:val="000000"/>
          <w:sz w:val="20"/>
          <w:szCs w:val="20"/>
        </w:rPr>
        <w:t>г.</w:t>
      </w:r>
    </w:p>
    <w:p w14:paraId="7165A4BC">
      <w:pPr>
        <w:pStyle w:val="36"/>
        <w:widowControl w:val="0"/>
        <w:spacing w:before="0" w:beforeAutospacing="0" w:after="0" w:afterAutospacing="0"/>
        <w:ind w:firstLine="567"/>
        <w:rPr>
          <w:rFonts w:ascii="GHEA Grapalat" w:hAnsi="GHEA Grapalat"/>
          <w:color w:val="000000"/>
          <w:sz w:val="20"/>
          <w:szCs w:val="20"/>
        </w:rPr>
      </w:pPr>
      <w:r>
        <w:rPr>
          <w:rFonts w:ascii="GHEA Grapalat" w:hAnsi="GHEA Grapalat"/>
          <w:color w:val="000000"/>
          <w:sz w:val="20"/>
          <w:szCs w:val="20"/>
        </w:rPr>
        <w:t>Номер Договора _____________________________________________________</w:t>
      </w:r>
    </w:p>
    <w:p w14:paraId="406DB4E1">
      <w:pPr>
        <w:widowControl w:val="0"/>
        <w:tabs>
          <w:tab w:val="left" w:pos="6804"/>
          <w:tab w:val="left" w:pos="7938"/>
          <w:tab w:val="left" w:pos="8647"/>
          <w:tab w:val="left" w:pos="8789"/>
        </w:tabs>
        <w:ind w:firstLine="567"/>
        <w:jc w:val="both"/>
        <w:rPr>
          <w:rFonts w:ascii="GHEA Grapalat" w:hAnsi="GHEA Grapalat"/>
          <w:color w:val="000000"/>
          <w:sz w:val="20"/>
          <w:szCs w:val="20"/>
        </w:rPr>
      </w:pPr>
      <w:r>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sz w:val="20"/>
          <w:szCs w:val="20"/>
        </w:rPr>
        <w:tab/>
      </w:r>
      <w:r>
        <w:rPr>
          <w:rFonts w:ascii="GHEA Grapalat" w:hAnsi="GHEA Grapalat"/>
          <w:color w:val="000000"/>
          <w:sz w:val="20"/>
          <w:szCs w:val="20"/>
        </w:rPr>
        <w:t>" "</w:t>
      </w:r>
      <w:r>
        <w:rPr>
          <w:rFonts w:ascii="GHEA Grapalat" w:hAnsi="GHEA Grapalat"/>
          <w:color w:val="000000"/>
          <w:sz w:val="20"/>
          <w:szCs w:val="20"/>
        </w:rPr>
        <w:tab/>
      </w:r>
      <w:r>
        <w:rPr>
          <w:rFonts w:ascii="GHEA Grapalat" w:hAnsi="GHEA Grapalat"/>
          <w:color w:val="000000"/>
          <w:sz w:val="20"/>
          <w:szCs w:val="20"/>
        </w:rPr>
        <w:t>" 20</w:t>
      </w:r>
      <w:r>
        <w:rPr>
          <w:rFonts w:ascii="GHEA Grapalat" w:hAnsi="GHEA Grapalat"/>
          <w:color w:val="000000"/>
          <w:sz w:val="20"/>
          <w:szCs w:val="20"/>
        </w:rPr>
        <w:tab/>
      </w:r>
      <w:r>
        <w:rPr>
          <w:rFonts w:ascii="GHEA Grapalat" w:hAnsi="GHEA Grapalat"/>
          <w:color w:val="000000"/>
          <w:sz w:val="20"/>
          <w:szCs w:val="20"/>
        </w:rPr>
        <w:t>г., составили настоящий акт о следующем:</w:t>
      </w:r>
    </w:p>
    <w:p w14:paraId="573070BD">
      <w:pPr>
        <w:widowControl w:val="0"/>
        <w:tabs>
          <w:tab w:val="left" w:pos="6804"/>
          <w:tab w:val="left" w:pos="7938"/>
          <w:tab w:val="left" w:pos="8647"/>
          <w:tab w:val="left" w:pos="8789"/>
        </w:tabs>
        <w:ind w:firstLine="567"/>
        <w:jc w:val="both"/>
        <w:rPr>
          <w:rFonts w:ascii="GHEA Grapalat" w:hAnsi="GHEA Grapalat" w:cs="Sylfaen"/>
          <w:iCs/>
          <w:sz w:val="20"/>
          <w:szCs w:val="20"/>
        </w:rPr>
      </w:pPr>
    </w:p>
    <w:p w14:paraId="046E7715">
      <w:pPr>
        <w:widowControl w:val="0"/>
        <w:ind w:firstLine="567"/>
        <w:jc w:val="both"/>
        <w:rPr>
          <w:rFonts w:ascii="GHEA Grapalat" w:hAnsi="GHEA Grapalat"/>
          <w:iCs/>
          <w:color w:val="000000"/>
          <w:sz w:val="20"/>
          <w:szCs w:val="20"/>
        </w:rPr>
      </w:pPr>
      <w:r>
        <w:rPr>
          <w:rFonts w:ascii="GHEA Grapalat" w:hAnsi="GHEA Grapalat"/>
          <w:color w:val="000000"/>
          <w:sz w:val="20"/>
          <w:szCs w:val="20"/>
        </w:rPr>
        <w:t>В рамках Договора сторона Договора выполнила следующие работы:</w:t>
      </w:r>
    </w:p>
    <w:tbl>
      <w:tblPr>
        <w:tblStyle w:val="12"/>
        <w:tblW w:w="11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48"/>
        <w:gridCol w:w="1533"/>
        <w:gridCol w:w="1915"/>
        <w:gridCol w:w="1188"/>
        <w:gridCol w:w="1960"/>
        <w:gridCol w:w="1207"/>
        <w:gridCol w:w="1087"/>
        <w:gridCol w:w="876"/>
      </w:tblGrid>
      <w:tr w14:paraId="39F6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79" w:type="dxa"/>
            <w:vMerge w:val="restart"/>
            <w:shd w:val="clear" w:color="auto" w:fill="auto"/>
            <w:vAlign w:val="center"/>
          </w:tcPr>
          <w:p w14:paraId="5488E279">
            <w:pPr>
              <w:pStyle w:val="36"/>
              <w:widowControl w:val="0"/>
              <w:spacing w:before="0" w:beforeAutospacing="0" w:after="0" w:afterAutospacing="0"/>
              <w:ind w:firstLine="567"/>
              <w:jc w:val="center"/>
              <w:rPr>
                <w:rFonts w:ascii="GHEA Grapalat" w:hAnsi="GHEA Grapalat"/>
                <w:sz w:val="20"/>
                <w:szCs w:val="20"/>
              </w:rPr>
            </w:pPr>
            <w:r>
              <w:rPr>
                <w:rFonts w:ascii="GHEA Grapalat" w:hAnsi="GHEA Grapalat"/>
                <w:sz w:val="20"/>
                <w:szCs w:val="20"/>
              </w:rPr>
              <w:t>№</w:t>
            </w:r>
          </w:p>
        </w:tc>
        <w:tc>
          <w:tcPr>
            <w:tcW w:w="11014" w:type="dxa"/>
            <w:gridSpan w:val="8"/>
            <w:shd w:val="clear" w:color="auto" w:fill="auto"/>
            <w:vAlign w:val="center"/>
          </w:tcPr>
          <w:p w14:paraId="3A08BD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Pr>
                <w:rFonts w:ascii="GHEA Grapalat" w:hAnsi="GHEA Grapalat"/>
                <w:sz w:val="20"/>
                <w:szCs w:val="20"/>
              </w:rPr>
              <w:t>Выполненные работы</w:t>
            </w:r>
          </w:p>
        </w:tc>
      </w:tr>
      <w:tr w14:paraId="2CB6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shd w:val="clear" w:color="auto" w:fill="auto"/>
          </w:tcPr>
          <w:p w14:paraId="6752A9A1">
            <w:pPr>
              <w:pStyle w:val="36"/>
              <w:widowControl w:val="0"/>
              <w:spacing w:before="0" w:beforeAutospacing="0" w:after="0" w:afterAutospacing="0"/>
              <w:ind w:firstLine="567"/>
              <w:jc w:val="center"/>
              <w:rPr>
                <w:rFonts w:ascii="GHEA Grapalat" w:hAnsi="GHEA Grapalat"/>
                <w:sz w:val="20"/>
                <w:szCs w:val="20"/>
              </w:rPr>
            </w:pPr>
          </w:p>
        </w:tc>
        <w:tc>
          <w:tcPr>
            <w:tcW w:w="1248" w:type="dxa"/>
            <w:vMerge w:val="restart"/>
            <w:shd w:val="clear" w:color="auto" w:fill="auto"/>
            <w:vAlign w:val="center"/>
          </w:tcPr>
          <w:p w14:paraId="375B16C1">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наименование</w:t>
            </w:r>
          </w:p>
        </w:tc>
        <w:tc>
          <w:tcPr>
            <w:tcW w:w="1533" w:type="dxa"/>
            <w:vMerge w:val="restart"/>
            <w:shd w:val="clear" w:color="auto" w:fill="auto"/>
            <w:vAlign w:val="center"/>
          </w:tcPr>
          <w:p w14:paraId="5C4631B9">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14:paraId="46802CD6">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количественный показатель</w:t>
            </w:r>
          </w:p>
        </w:tc>
        <w:tc>
          <w:tcPr>
            <w:tcW w:w="3167" w:type="dxa"/>
            <w:gridSpan w:val="2"/>
            <w:shd w:val="clear" w:color="auto" w:fill="auto"/>
            <w:vAlign w:val="center"/>
          </w:tcPr>
          <w:p w14:paraId="3DB2A119">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срок исполнения</w:t>
            </w:r>
          </w:p>
        </w:tc>
        <w:tc>
          <w:tcPr>
            <w:tcW w:w="1087" w:type="dxa"/>
            <w:vMerge w:val="restart"/>
            <w:shd w:val="clear" w:color="auto" w:fill="auto"/>
            <w:vAlign w:val="center"/>
          </w:tcPr>
          <w:p w14:paraId="0830FD15">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сумма, подлежащая уплате (тыс. драмов)</w:t>
            </w:r>
          </w:p>
        </w:tc>
        <w:tc>
          <w:tcPr>
            <w:tcW w:w="876" w:type="dxa"/>
            <w:vMerge w:val="restart"/>
            <w:shd w:val="clear" w:color="auto" w:fill="auto"/>
            <w:vAlign w:val="center"/>
          </w:tcPr>
          <w:p w14:paraId="03ECEB1F">
            <w:pPr>
              <w:pStyle w:val="36"/>
              <w:widowControl w:val="0"/>
              <w:spacing w:before="0" w:beforeAutospacing="0" w:after="0" w:afterAutospacing="0"/>
              <w:ind w:left="-82" w:right="-118"/>
              <w:jc w:val="center"/>
              <w:rPr>
                <w:rFonts w:ascii="GHEA Grapalat" w:hAnsi="GHEA Grapalat"/>
                <w:sz w:val="20"/>
                <w:szCs w:val="20"/>
              </w:rPr>
            </w:pPr>
            <w:r>
              <w:rPr>
                <w:rFonts w:ascii="GHEA Grapalat" w:hAnsi="GHEA Grapalat"/>
                <w:sz w:val="20"/>
                <w:szCs w:val="20"/>
              </w:rPr>
              <w:t>срок оплаты (по графику оплаты)</w:t>
            </w:r>
          </w:p>
        </w:tc>
      </w:tr>
      <w:tr w14:paraId="0E80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79" w:type="dxa"/>
            <w:vMerge w:val="continue"/>
            <w:tcBorders>
              <w:bottom w:val="single" w:color="auto" w:sz="4" w:space="0"/>
            </w:tcBorders>
            <w:shd w:val="clear" w:color="auto" w:fill="auto"/>
          </w:tcPr>
          <w:p w14:paraId="08DBC16D">
            <w:pPr>
              <w:pStyle w:val="36"/>
              <w:widowControl w:val="0"/>
              <w:spacing w:before="0" w:beforeAutospacing="0" w:after="0" w:afterAutospacing="0"/>
              <w:ind w:firstLine="567"/>
              <w:jc w:val="center"/>
              <w:rPr>
                <w:rFonts w:ascii="GHEA Grapalat" w:hAnsi="GHEA Grapalat"/>
                <w:sz w:val="20"/>
                <w:szCs w:val="20"/>
              </w:rPr>
            </w:pPr>
          </w:p>
        </w:tc>
        <w:tc>
          <w:tcPr>
            <w:tcW w:w="1248" w:type="dxa"/>
            <w:vMerge w:val="continue"/>
            <w:tcBorders>
              <w:bottom w:val="single" w:color="auto" w:sz="4" w:space="0"/>
            </w:tcBorders>
            <w:shd w:val="clear" w:color="auto" w:fill="auto"/>
            <w:vAlign w:val="center"/>
          </w:tcPr>
          <w:p w14:paraId="6856C5DE">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vMerge w:val="continue"/>
            <w:tcBorders>
              <w:bottom w:val="single" w:color="auto" w:sz="4" w:space="0"/>
            </w:tcBorders>
            <w:shd w:val="clear" w:color="auto" w:fill="auto"/>
            <w:vAlign w:val="center"/>
          </w:tcPr>
          <w:p w14:paraId="6D422AB4">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color="auto" w:sz="4" w:space="0"/>
            </w:tcBorders>
            <w:shd w:val="clear" w:color="auto" w:fill="auto"/>
            <w:vAlign w:val="center"/>
          </w:tcPr>
          <w:p w14:paraId="13957FF1">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188" w:type="dxa"/>
            <w:tcBorders>
              <w:bottom w:val="single" w:color="auto" w:sz="4" w:space="0"/>
            </w:tcBorders>
            <w:shd w:val="clear" w:color="auto" w:fill="auto"/>
            <w:vAlign w:val="center"/>
          </w:tcPr>
          <w:p w14:paraId="4297D505">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960" w:type="dxa"/>
            <w:tcBorders>
              <w:bottom w:val="single" w:color="auto" w:sz="4" w:space="0"/>
            </w:tcBorders>
            <w:shd w:val="clear" w:color="auto" w:fill="auto"/>
            <w:vAlign w:val="center"/>
          </w:tcPr>
          <w:p w14:paraId="50490458">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по графику закупки, утвержденному Договором</w:t>
            </w:r>
          </w:p>
        </w:tc>
        <w:tc>
          <w:tcPr>
            <w:tcW w:w="1207" w:type="dxa"/>
            <w:tcBorders>
              <w:bottom w:val="single" w:color="auto" w:sz="4" w:space="0"/>
            </w:tcBorders>
            <w:shd w:val="clear" w:color="auto" w:fill="auto"/>
            <w:vAlign w:val="center"/>
          </w:tcPr>
          <w:p w14:paraId="1F3F35B3">
            <w:pPr>
              <w:pStyle w:val="36"/>
              <w:widowControl w:val="0"/>
              <w:tabs>
                <w:tab w:val="left" w:pos="916"/>
              </w:tabs>
              <w:spacing w:before="0" w:beforeAutospacing="0" w:after="0" w:afterAutospacing="0"/>
              <w:ind w:left="-105" w:right="-72"/>
              <w:jc w:val="center"/>
              <w:rPr>
                <w:rFonts w:ascii="GHEA Grapalat" w:hAnsi="GHEA Grapalat"/>
                <w:sz w:val="20"/>
                <w:szCs w:val="20"/>
              </w:rPr>
            </w:pPr>
            <w:r>
              <w:rPr>
                <w:rFonts w:ascii="GHEA Grapalat" w:hAnsi="GHEA Grapalat"/>
                <w:sz w:val="20"/>
                <w:szCs w:val="20"/>
              </w:rPr>
              <w:t>фактический</w:t>
            </w:r>
          </w:p>
        </w:tc>
        <w:tc>
          <w:tcPr>
            <w:tcW w:w="1087" w:type="dxa"/>
            <w:vMerge w:val="continue"/>
            <w:tcBorders>
              <w:bottom w:val="single" w:color="auto" w:sz="4" w:space="0"/>
            </w:tcBorders>
            <w:shd w:val="clear" w:color="auto" w:fill="auto"/>
            <w:vAlign w:val="center"/>
          </w:tcPr>
          <w:p w14:paraId="122E3B62">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vMerge w:val="continue"/>
            <w:tcBorders>
              <w:bottom w:val="single" w:color="auto" w:sz="4" w:space="0"/>
            </w:tcBorders>
            <w:shd w:val="clear" w:color="auto" w:fill="auto"/>
            <w:vAlign w:val="center"/>
          </w:tcPr>
          <w:p w14:paraId="2D4FEE65">
            <w:pPr>
              <w:pStyle w:val="36"/>
              <w:widowControl w:val="0"/>
              <w:tabs>
                <w:tab w:val="left" w:pos="916"/>
              </w:tabs>
              <w:spacing w:before="0" w:beforeAutospacing="0" w:after="0" w:afterAutospacing="0"/>
              <w:jc w:val="center"/>
              <w:rPr>
                <w:rFonts w:ascii="GHEA Grapalat" w:hAnsi="GHEA Grapalat"/>
                <w:sz w:val="20"/>
                <w:szCs w:val="20"/>
              </w:rPr>
            </w:pPr>
          </w:p>
        </w:tc>
      </w:tr>
      <w:tr w14:paraId="5AC3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vAlign w:val="center"/>
          </w:tcPr>
          <w:p w14:paraId="7549CF9F">
            <w:pPr>
              <w:pStyle w:val="36"/>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vAlign w:val="center"/>
          </w:tcPr>
          <w:p w14:paraId="47D6D982">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vAlign w:val="center"/>
          </w:tcPr>
          <w:p w14:paraId="29F60674">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vAlign w:val="center"/>
          </w:tcPr>
          <w:p w14:paraId="113CA566">
            <w:pPr>
              <w:pStyle w:val="36"/>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vAlign w:val="center"/>
          </w:tcPr>
          <w:p w14:paraId="2278D93A">
            <w:pPr>
              <w:pStyle w:val="36"/>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vAlign w:val="center"/>
          </w:tcPr>
          <w:p w14:paraId="43EF39D6">
            <w:pPr>
              <w:pStyle w:val="36"/>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vAlign w:val="center"/>
          </w:tcPr>
          <w:p w14:paraId="4A93BCBC">
            <w:pPr>
              <w:pStyle w:val="36"/>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vAlign w:val="center"/>
          </w:tcPr>
          <w:p w14:paraId="124304B2">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vAlign w:val="center"/>
          </w:tcPr>
          <w:p w14:paraId="05E01229">
            <w:pPr>
              <w:pStyle w:val="36"/>
              <w:widowControl w:val="0"/>
              <w:tabs>
                <w:tab w:val="left" w:pos="916"/>
              </w:tabs>
              <w:spacing w:before="0" w:beforeAutospacing="0" w:after="0" w:afterAutospacing="0"/>
              <w:jc w:val="center"/>
              <w:rPr>
                <w:rFonts w:ascii="GHEA Grapalat" w:hAnsi="GHEA Grapalat"/>
                <w:sz w:val="20"/>
                <w:szCs w:val="20"/>
              </w:rPr>
            </w:pPr>
          </w:p>
        </w:tc>
      </w:tr>
      <w:tr w14:paraId="2B8D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shd w:val="clear" w:color="auto" w:fill="auto"/>
          </w:tcPr>
          <w:p w14:paraId="421AFD6A">
            <w:pPr>
              <w:pStyle w:val="36"/>
              <w:widowControl w:val="0"/>
              <w:spacing w:before="0" w:beforeAutospacing="0" w:after="0" w:afterAutospacing="0"/>
              <w:ind w:firstLine="567"/>
              <w:jc w:val="center"/>
              <w:rPr>
                <w:rFonts w:ascii="GHEA Grapalat" w:hAnsi="GHEA Grapalat"/>
                <w:sz w:val="20"/>
                <w:szCs w:val="20"/>
              </w:rPr>
            </w:pPr>
          </w:p>
        </w:tc>
        <w:tc>
          <w:tcPr>
            <w:tcW w:w="1248" w:type="dxa"/>
            <w:shd w:val="clear" w:color="auto" w:fill="auto"/>
          </w:tcPr>
          <w:p w14:paraId="317216AF">
            <w:pPr>
              <w:pStyle w:val="36"/>
              <w:widowControl w:val="0"/>
              <w:tabs>
                <w:tab w:val="left" w:pos="916"/>
              </w:tabs>
              <w:spacing w:before="0" w:beforeAutospacing="0" w:after="0" w:afterAutospacing="0"/>
              <w:jc w:val="center"/>
              <w:rPr>
                <w:rFonts w:ascii="GHEA Grapalat" w:hAnsi="GHEA Grapalat"/>
                <w:sz w:val="20"/>
                <w:szCs w:val="20"/>
              </w:rPr>
            </w:pPr>
          </w:p>
        </w:tc>
        <w:tc>
          <w:tcPr>
            <w:tcW w:w="1533" w:type="dxa"/>
            <w:shd w:val="clear" w:color="auto" w:fill="auto"/>
          </w:tcPr>
          <w:p w14:paraId="4C16351E">
            <w:pPr>
              <w:pStyle w:val="36"/>
              <w:widowControl w:val="0"/>
              <w:tabs>
                <w:tab w:val="left" w:pos="916"/>
              </w:tabs>
              <w:spacing w:before="0" w:beforeAutospacing="0" w:after="0" w:afterAutospacing="0"/>
              <w:jc w:val="center"/>
              <w:rPr>
                <w:rFonts w:ascii="GHEA Grapalat" w:hAnsi="GHEA Grapalat"/>
                <w:sz w:val="20"/>
                <w:szCs w:val="20"/>
              </w:rPr>
            </w:pPr>
          </w:p>
        </w:tc>
        <w:tc>
          <w:tcPr>
            <w:tcW w:w="1915" w:type="dxa"/>
            <w:shd w:val="clear" w:color="auto" w:fill="auto"/>
          </w:tcPr>
          <w:p w14:paraId="74A02C56">
            <w:pPr>
              <w:pStyle w:val="36"/>
              <w:widowControl w:val="0"/>
              <w:tabs>
                <w:tab w:val="left" w:pos="916"/>
              </w:tabs>
              <w:spacing w:before="0" w:beforeAutospacing="0" w:after="0" w:afterAutospacing="0"/>
              <w:jc w:val="center"/>
              <w:rPr>
                <w:rFonts w:ascii="GHEA Grapalat" w:hAnsi="GHEA Grapalat"/>
                <w:sz w:val="20"/>
                <w:szCs w:val="20"/>
              </w:rPr>
            </w:pPr>
          </w:p>
        </w:tc>
        <w:tc>
          <w:tcPr>
            <w:tcW w:w="1188" w:type="dxa"/>
            <w:shd w:val="clear" w:color="auto" w:fill="auto"/>
          </w:tcPr>
          <w:p w14:paraId="61C9A05D">
            <w:pPr>
              <w:pStyle w:val="36"/>
              <w:widowControl w:val="0"/>
              <w:tabs>
                <w:tab w:val="left" w:pos="916"/>
              </w:tabs>
              <w:spacing w:before="0" w:beforeAutospacing="0" w:after="0" w:afterAutospacing="0"/>
              <w:jc w:val="center"/>
              <w:rPr>
                <w:rFonts w:ascii="GHEA Grapalat" w:hAnsi="GHEA Grapalat"/>
                <w:sz w:val="20"/>
                <w:szCs w:val="20"/>
              </w:rPr>
            </w:pPr>
          </w:p>
        </w:tc>
        <w:tc>
          <w:tcPr>
            <w:tcW w:w="1960" w:type="dxa"/>
            <w:shd w:val="clear" w:color="auto" w:fill="auto"/>
          </w:tcPr>
          <w:p w14:paraId="653B2698">
            <w:pPr>
              <w:pStyle w:val="36"/>
              <w:widowControl w:val="0"/>
              <w:tabs>
                <w:tab w:val="left" w:pos="916"/>
              </w:tabs>
              <w:spacing w:before="0" w:beforeAutospacing="0" w:after="0" w:afterAutospacing="0"/>
              <w:jc w:val="center"/>
              <w:rPr>
                <w:rFonts w:ascii="GHEA Grapalat" w:hAnsi="GHEA Grapalat"/>
                <w:sz w:val="20"/>
                <w:szCs w:val="20"/>
              </w:rPr>
            </w:pPr>
          </w:p>
        </w:tc>
        <w:tc>
          <w:tcPr>
            <w:tcW w:w="1207" w:type="dxa"/>
            <w:shd w:val="clear" w:color="auto" w:fill="auto"/>
          </w:tcPr>
          <w:p w14:paraId="0C14506A">
            <w:pPr>
              <w:pStyle w:val="36"/>
              <w:widowControl w:val="0"/>
              <w:tabs>
                <w:tab w:val="left" w:pos="916"/>
              </w:tabs>
              <w:spacing w:before="0" w:beforeAutospacing="0" w:after="0" w:afterAutospacing="0"/>
              <w:jc w:val="center"/>
              <w:rPr>
                <w:rFonts w:ascii="GHEA Grapalat" w:hAnsi="GHEA Grapalat"/>
                <w:sz w:val="20"/>
                <w:szCs w:val="20"/>
              </w:rPr>
            </w:pPr>
          </w:p>
        </w:tc>
        <w:tc>
          <w:tcPr>
            <w:tcW w:w="1087" w:type="dxa"/>
            <w:shd w:val="clear" w:color="auto" w:fill="auto"/>
          </w:tcPr>
          <w:p w14:paraId="37177D10">
            <w:pPr>
              <w:pStyle w:val="36"/>
              <w:widowControl w:val="0"/>
              <w:tabs>
                <w:tab w:val="left" w:pos="916"/>
              </w:tabs>
              <w:spacing w:before="0" w:beforeAutospacing="0" w:after="0" w:afterAutospacing="0"/>
              <w:jc w:val="center"/>
              <w:rPr>
                <w:rFonts w:ascii="GHEA Grapalat" w:hAnsi="GHEA Grapalat"/>
                <w:sz w:val="20"/>
                <w:szCs w:val="20"/>
              </w:rPr>
            </w:pPr>
          </w:p>
        </w:tc>
        <w:tc>
          <w:tcPr>
            <w:tcW w:w="876" w:type="dxa"/>
            <w:shd w:val="clear" w:color="auto" w:fill="auto"/>
          </w:tcPr>
          <w:p w14:paraId="6915C97C">
            <w:pPr>
              <w:pStyle w:val="36"/>
              <w:widowControl w:val="0"/>
              <w:tabs>
                <w:tab w:val="left" w:pos="916"/>
              </w:tabs>
              <w:spacing w:before="0" w:beforeAutospacing="0" w:after="0" w:afterAutospacing="0"/>
              <w:jc w:val="center"/>
              <w:rPr>
                <w:rFonts w:ascii="GHEA Grapalat" w:hAnsi="GHEA Grapalat"/>
                <w:sz w:val="20"/>
                <w:szCs w:val="20"/>
              </w:rPr>
            </w:pPr>
          </w:p>
        </w:tc>
      </w:tr>
    </w:tbl>
    <w:p w14:paraId="2310B7DA">
      <w:pPr>
        <w:widowControl w:val="0"/>
        <w:ind w:firstLine="567"/>
        <w:jc w:val="both"/>
        <w:rPr>
          <w:rFonts w:ascii="GHEA Grapalat" w:hAnsi="GHEA Grapalat" w:cs="Arial"/>
          <w:iCs/>
          <w:color w:val="000000"/>
          <w:sz w:val="20"/>
          <w:szCs w:val="20"/>
          <w:lang w:val="en-US"/>
        </w:rPr>
      </w:pPr>
    </w:p>
    <w:p w14:paraId="1B4B9362">
      <w:pPr>
        <w:widowControl w:val="0"/>
        <w:ind w:firstLine="567"/>
        <w:jc w:val="both"/>
        <w:rPr>
          <w:rFonts w:ascii="GHEA Grapalat" w:hAnsi="GHEA Grapalat"/>
          <w:iCs/>
          <w:snapToGrid w:val="0"/>
          <w:color w:val="000000"/>
          <w:sz w:val="20"/>
          <w:szCs w:val="20"/>
        </w:rPr>
      </w:pPr>
      <w:r>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29F49D8">
      <w:pPr>
        <w:widowControl w:val="0"/>
        <w:ind w:firstLine="567"/>
        <w:jc w:val="both"/>
        <w:rPr>
          <w:rFonts w:ascii="GHEA Grapalat" w:hAnsi="GHEA Grapalat"/>
          <w:iCs/>
          <w:snapToGrid w:val="0"/>
          <w:color w:val="000000"/>
          <w:sz w:val="20"/>
          <w:szCs w:val="2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32F1F8E7">
        <w:tblPrEx>
          <w:tblCellMar>
            <w:top w:w="0" w:type="dxa"/>
            <w:left w:w="0" w:type="dxa"/>
            <w:bottom w:w="0" w:type="dxa"/>
            <w:right w:w="0" w:type="dxa"/>
          </w:tblCellMar>
        </w:tblPrEx>
        <w:trPr>
          <w:trHeight w:val="266" w:hRule="atLeast"/>
          <w:tblCellSpacing w:w="7" w:type="dxa"/>
          <w:jc w:val="center"/>
        </w:trPr>
        <w:tc>
          <w:tcPr>
            <w:tcW w:w="0" w:type="auto"/>
            <w:vAlign w:val="center"/>
          </w:tcPr>
          <w:p w14:paraId="7F299CD5">
            <w:pPr>
              <w:widowControl w:val="0"/>
              <w:jc w:val="center"/>
              <w:rPr>
                <w:rFonts w:ascii="GHEA Grapalat" w:hAnsi="GHEA Grapalat"/>
                <w:iCs/>
                <w:color w:val="000000"/>
                <w:sz w:val="20"/>
                <w:szCs w:val="20"/>
              </w:rPr>
            </w:pPr>
            <w:r>
              <w:rPr>
                <w:rFonts w:ascii="GHEA Grapalat" w:hAnsi="GHEA Grapalat"/>
                <w:color w:val="000000"/>
                <w:sz w:val="20"/>
                <w:szCs w:val="20"/>
              </w:rPr>
              <w:t xml:space="preserve">Работу сдал </w:t>
            </w:r>
          </w:p>
        </w:tc>
        <w:tc>
          <w:tcPr>
            <w:tcW w:w="0" w:type="auto"/>
            <w:vAlign w:val="center"/>
          </w:tcPr>
          <w:p w14:paraId="466B9CBB">
            <w:pPr>
              <w:widowControl w:val="0"/>
              <w:jc w:val="center"/>
              <w:rPr>
                <w:rFonts w:ascii="GHEA Grapalat" w:hAnsi="GHEA Grapalat"/>
                <w:iCs/>
                <w:color w:val="000000"/>
                <w:sz w:val="20"/>
                <w:szCs w:val="20"/>
              </w:rPr>
            </w:pPr>
            <w:r>
              <w:rPr>
                <w:rFonts w:ascii="GHEA Grapalat" w:hAnsi="GHEA Grapalat"/>
                <w:color w:val="000000"/>
                <w:sz w:val="20"/>
                <w:szCs w:val="20"/>
              </w:rPr>
              <w:t>Работу принял</w:t>
            </w:r>
          </w:p>
        </w:tc>
      </w:tr>
      <w:tr w14:paraId="152725C6">
        <w:tblPrEx>
          <w:tblCellMar>
            <w:top w:w="0" w:type="dxa"/>
            <w:left w:w="0" w:type="dxa"/>
            <w:bottom w:w="0" w:type="dxa"/>
            <w:right w:w="0" w:type="dxa"/>
          </w:tblCellMar>
        </w:tblPrEx>
        <w:trPr>
          <w:trHeight w:val="473" w:hRule="atLeast"/>
          <w:tblCellSpacing w:w="7" w:type="dxa"/>
          <w:jc w:val="center"/>
        </w:trPr>
        <w:tc>
          <w:tcPr>
            <w:tcW w:w="0" w:type="auto"/>
            <w:vAlign w:val="center"/>
          </w:tcPr>
          <w:p w14:paraId="73DE26A1">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24C7FF01">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c>
          <w:tcPr>
            <w:tcW w:w="0" w:type="auto"/>
            <w:vAlign w:val="center"/>
          </w:tcPr>
          <w:p w14:paraId="59CF4C54">
            <w:pPr>
              <w:widowControl w:val="0"/>
              <w:jc w:val="center"/>
              <w:rPr>
                <w:rFonts w:ascii="GHEA Grapalat" w:hAnsi="GHEA Grapalat"/>
                <w:iCs/>
                <w:sz w:val="20"/>
                <w:szCs w:val="20"/>
              </w:rPr>
            </w:pPr>
            <w:r>
              <w:rPr>
                <w:rFonts w:ascii="GHEA Grapalat" w:hAnsi="GHEA Grapalat"/>
                <w:sz w:val="20"/>
                <w:szCs w:val="20"/>
              </w:rPr>
              <w:t>___________________________</w:t>
            </w:r>
          </w:p>
          <w:p w14:paraId="7DAD74AC">
            <w:pPr>
              <w:widowControl w:val="0"/>
              <w:jc w:val="center"/>
              <w:rPr>
                <w:rFonts w:ascii="GHEA Grapalat" w:hAnsi="GHEA Grapalat"/>
                <w:iCs/>
                <w:sz w:val="20"/>
                <w:szCs w:val="20"/>
                <w:vertAlign w:val="superscript"/>
              </w:rPr>
            </w:pPr>
            <w:r>
              <w:rPr>
                <w:rFonts w:ascii="GHEA Grapalat" w:hAnsi="GHEA Grapalat"/>
                <w:sz w:val="20"/>
                <w:szCs w:val="20"/>
                <w:vertAlign w:val="superscript"/>
              </w:rPr>
              <w:t xml:space="preserve">подпись </w:t>
            </w:r>
          </w:p>
        </w:tc>
      </w:tr>
      <w:tr w14:paraId="2219A908">
        <w:tblPrEx>
          <w:tblCellMar>
            <w:top w:w="0" w:type="dxa"/>
            <w:left w:w="0" w:type="dxa"/>
            <w:bottom w:w="0" w:type="dxa"/>
            <w:right w:w="0" w:type="dxa"/>
          </w:tblCellMar>
        </w:tblPrEx>
        <w:trPr>
          <w:trHeight w:val="503" w:hRule="atLeast"/>
          <w:tblCellSpacing w:w="7" w:type="dxa"/>
          <w:jc w:val="center"/>
        </w:trPr>
        <w:tc>
          <w:tcPr>
            <w:tcW w:w="0" w:type="auto"/>
            <w:vAlign w:val="center"/>
          </w:tcPr>
          <w:p w14:paraId="38CAC0DE">
            <w:pPr>
              <w:widowControl w:val="0"/>
              <w:jc w:val="center"/>
              <w:rPr>
                <w:rFonts w:ascii="GHEA Grapalat" w:hAnsi="GHEA Grapalat"/>
                <w:iCs/>
                <w:sz w:val="20"/>
                <w:szCs w:val="20"/>
                <w:lang w:val="en-US"/>
              </w:rPr>
            </w:pPr>
            <w:r>
              <w:rPr>
                <w:rFonts w:ascii="GHEA Grapalat" w:hAnsi="GHEA Grapalat"/>
                <w:sz w:val="20"/>
                <w:szCs w:val="20"/>
              </w:rPr>
              <w:t>___________________________</w:t>
            </w:r>
          </w:p>
          <w:p w14:paraId="4E736D83">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c>
          <w:tcPr>
            <w:tcW w:w="0" w:type="auto"/>
            <w:vAlign w:val="center"/>
          </w:tcPr>
          <w:p w14:paraId="5122B924">
            <w:pPr>
              <w:widowControl w:val="0"/>
              <w:jc w:val="center"/>
              <w:rPr>
                <w:rFonts w:ascii="GHEA Grapalat" w:hAnsi="GHEA Grapalat"/>
                <w:iCs/>
                <w:sz w:val="20"/>
                <w:szCs w:val="20"/>
              </w:rPr>
            </w:pPr>
            <w:r>
              <w:rPr>
                <w:rFonts w:ascii="GHEA Grapalat" w:hAnsi="GHEA Grapalat"/>
                <w:sz w:val="20"/>
                <w:szCs w:val="20"/>
              </w:rPr>
              <w:t>___________________________</w:t>
            </w:r>
          </w:p>
          <w:p w14:paraId="2947D09D">
            <w:pPr>
              <w:widowControl w:val="0"/>
              <w:jc w:val="center"/>
              <w:rPr>
                <w:rFonts w:ascii="GHEA Grapalat" w:hAnsi="GHEA Grapalat"/>
                <w:iCs/>
                <w:sz w:val="20"/>
                <w:szCs w:val="20"/>
                <w:vertAlign w:val="superscript"/>
              </w:rPr>
            </w:pPr>
            <w:r>
              <w:rPr>
                <w:rFonts w:ascii="GHEA Grapalat" w:hAnsi="GHEA Grapalat"/>
                <w:sz w:val="20"/>
                <w:szCs w:val="20"/>
                <w:vertAlign w:val="superscript"/>
              </w:rPr>
              <w:t>фамилия, имя</w:t>
            </w:r>
          </w:p>
        </w:tc>
      </w:tr>
      <w:tr w14:paraId="6579B552">
        <w:tblPrEx>
          <w:tblCellMar>
            <w:top w:w="0" w:type="dxa"/>
            <w:left w:w="0" w:type="dxa"/>
            <w:bottom w:w="0" w:type="dxa"/>
            <w:right w:w="0" w:type="dxa"/>
          </w:tblCellMar>
        </w:tblPrEx>
        <w:trPr>
          <w:trHeight w:val="281" w:hRule="atLeast"/>
          <w:tblCellSpacing w:w="7" w:type="dxa"/>
          <w:jc w:val="center"/>
        </w:trPr>
        <w:tc>
          <w:tcPr>
            <w:tcW w:w="0" w:type="auto"/>
            <w:vAlign w:val="center"/>
          </w:tcPr>
          <w:p w14:paraId="09CDDBEA">
            <w:pPr>
              <w:widowControl w:val="0"/>
              <w:jc w:val="center"/>
              <w:rPr>
                <w:rFonts w:ascii="GHEA Grapalat" w:hAnsi="GHEA Grapalat"/>
                <w:iCs/>
                <w:color w:val="000000"/>
                <w:sz w:val="20"/>
                <w:szCs w:val="20"/>
              </w:rPr>
            </w:pPr>
            <w:r>
              <w:rPr>
                <w:rFonts w:ascii="GHEA Grapalat" w:hAnsi="GHEA Grapalat"/>
                <w:color w:val="000000"/>
                <w:sz w:val="20"/>
                <w:szCs w:val="20"/>
              </w:rPr>
              <w:t>М. П.</w:t>
            </w:r>
          </w:p>
        </w:tc>
        <w:tc>
          <w:tcPr>
            <w:tcW w:w="0" w:type="auto"/>
            <w:vAlign w:val="center"/>
          </w:tcPr>
          <w:p w14:paraId="1EDB1D53">
            <w:pPr>
              <w:widowControl w:val="0"/>
              <w:jc w:val="center"/>
              <w:rPr>
                <w:rFonts w:ascii="GHEA Grapalat" w:hAnsi="GHEA Grapalat"/>
                <w:iCs/>
                <w:color w:val="000000"/>
                <w:sz w:val="20"/>
                <w:szCs w:val="20"/>
              </w:rPr>
            </w:pPr>
            <w:r>
              <w:rPr>
                <w:rFonts w:ascii="GHEA Grapalat" w:hAnsi="GHEA Grapalat"/>
                <w:color w:val="000000"/>
                <w:sz w:val="20"/>
                <w:szCs w:val="20"/>
              </w:rPr>
              <w:t>М. П.</w:t>
            </w:r>
          </w:p>
        </w:tc>
      </w:tr>
    </w:tbl>
    <w:p w14:paraId="73775983">
      <w:pPr>
        <w:widowControl w:val="0"/>
        <w:ind w:firstLine="567"/>
        <w:jc w:val="center"/>
        <w:rPr>
          <w:rFonts w:ascii="GHEA Grapalat" w:hAnsi="GHEA Grapalat" w:cs="Sylfaen"/>
          <w:b/>
          <w:sz w:val="20"/>
          <w:szCs w:val="20"/>
        </w:rPr>
      </w:pPr>
    </w:p>
    <w:p w14:paraId="4445E483">
      <w:pPr>
        <w:rPr>
          <w:rFonts w:ascii="GHEA Grapalat" w:hAnsi="GHEA Grapalat" w:cs="Sylfaen"/>
          <w:b/>
          <w:sz w:val="20"/>
          <w:szCs w:val="20"/>
        </w:rPr>
      </w:pPr>
      <w:r>
        <w:rPr>
          <w:rFonts w:ascii="GHEA Grapalat" w:hAnsi="GHEA Grapalat" w:cs="Sylfaen"/>
          <w:b/>
          <w:sz w:val="20"/>
          <w:szCs w:val="20"/>
        </w:rPr>
        <w:br w:type="page"/>
      </w:r>
    </w:p>
    <w:p w14:paraId="398DA26D">
      <w:pPr>
        <w:widowControl w:val="0"/>
        <w:ind w:firstLine="567"/>
        <w:jc w:val="right"/>
        <w:rPr>
          <w:rFonts w:ascii="GHEA Grapalat" w:hAnsi="GHEA Grapalat" w:cs="Sylfaen"/>
          <w:i/>
          <w:sz w:val="20"/>
          <w:szCs w:val="20"/>
        </w:rPr>
      </w:pPr>
      <w:r>
        <w:rPr>
          <w:rFonts w:ascii="GHEA Grapalat" w:hAnsi="GHEA Grapalat"/>
          <w:i/>
          <w:sz w:val="20"/>
          <w:szCs w:val="20"/>
        </w:rPr>
        <w:t>Приложение № 4.1</w:t>
      </w:r>
    </w:p>
    <w:p w14:paraId="435D2771">
      <w:pPr>
        <w:widowControl w:val="0"/>
        <w:ind w:firstLine="567"/>
        <w:jc w:val="right"/>
        <w:rPr>
          <w:rFonts w:ascii="GHEA Grapalat" w:hAnsi="GHEA Grapalat" w:cs="Arial"/>
          <w:i/>
          <w:sz w:val="20"/>
          <w:szCs w:val="20"/>
        </w:rPr>
      </w:pPr>
      <w:r>
        <w:rPr>
          <w:rFonts w:ascii="GHEA Grapalat" w:hAnsi="GHEA Grapalat"/>
          <w:i/>
          <w:sz w:val="20"/>
          <w:szCs w:val="20"/>
        </w:rPr>
        <w:t>к Договору под кодом</w:t>
      </w:r>
      <w:r>
        <w:rPr>
          <w:rFonts w:ascii="GHEA Grapalat" w:hAnsi="GHEA Grapalat" w:cs="Arial"/>
          <w:i/>
          <w:sz w:val="20"/>
          <w:szCs w:val="20"/>
        </w:rPr>
        <w:br w:type="textWrapping"/>
      </w:r>
      <w:r>
        <w:rPr>
          <w:rFonts w:ascii="GHEA Grapalat" w:hAnsi="GHEA Grapalat"/>
          <w:i/>
          <w:sz w:val="20"/>
          <w:szCs w:val="20"/>
        </w:rPr>
        <w:t xml:space="preserve">заключенному "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г.</w:t>
      </w:r>
    </w:p>
    <w:p w14:paraId="60DBDA2B">
      <w:pPr>
        <w:widowControl w:val="0"/>
        <w:jc w:val="center"/>
        <w:rPr>
          <w:rFonts w:ascii="GHEA Grapalat" w:hAnsi="GHEA Grapalat" w:cs="Sylfaen"/>
          <w:sz w:val="20"/>
          <w:szCs w:val="20"/>
        </w:rPr>
      </w:pPr>
    </w:p>
    <w:p w14:paraId="094D2C25">
      <w:pPr>
        <w:widowControl w:val="0"/>
        <w:tabs>
          <w:tab w:val="left" w:pos="2250"/>
        </w:tabs>
        <w:jc w:val="center"/>
        <w:rPr>
          <w:rFonts w:ascii="GHEA Grapalat" w:hAnsi="GHEA Grapalat" w:cs="Sylfaen"/>
          <w:bCs/>
          <w:sz w:val="20"/>
          <w:szCs w:val="20"/>
        </w:rPr>
      </w:pPr>
      <w:r>
        <w:rPr>
          <w:rFonts w:ascii="GHEA Grapalat" w:hAnsi="GHEA Grapalat"/>
          <w:sz w:val="20"/>
          <w:szCs w:val="20"/>
        </w:rPr>
        <w:t>АКТ №______</w:t>
      </w:r>
    </w:p>
    <w:p w14:paraId="452F5E6D">
      <w:pPr>
        <w:widowControl w:val="0"/>
        <w:tabs>
          <w:tab w:val="left" w:pos="2250"/>
        </w:tabs>
        <w:jc w:val="center"/>
        <w:rPr>
          <w:rFonts w:ascii="GHEA Grapalat" w:hAnsi="GHEA Grapalat" w:cs="Sylfaen"/>
          <w:bCs/>
          <w:sz w:val="20"/>
          <w:szCs w:val="20"/>
        </w:rPr>
      </w:pPr>
      <w:r>
        <w:rPr>
          <w:rFonts w:ascii="GHEA Grapalat" w:hAnsi="GHEA Grapalat"/>
          <w:sz w:val="20"/>
          <w:szCs w:val="20"/>
        </w:rPr>
        <w:t>относительно фиксирования факта сдачи Заказчику результата договора</w:t>
      </w:r>
    </w:p>
    <w:p w14:paraId="29B2AE3B">
      <w:pPr>
        <w:widowControl w:val="0"/>
        <w:tabs>
          <w:tab w:val="left" w:pos="360"/>
          <w:tab w:val="left" w:pos="540"/>
        </w:tabs>
        <w:ind w:firstLine="567"/>
        <w:jc w:val="both"/>
        <w:rPr>
          <w:rFonts w:ascii="GHEA Grapalat" w:hAnsi="GHEA Grapalat"/>
          <w:sz w:val="20"/>
          <w:szCs w:val="20"/>
        </w:rPr>
      </w:pPr>
    </w:p>
    <w:p w14:paraId="57ED6834">
      <w:pPr>
        <w:widowControl w:val="0"/>
        <w:jc w:val="both"/>
        <w:rPr>
          <w:rFonts w:ascii="GHEA Grapalat" w:hAnsi="GHEA Grapalat"/>
          <w:sz w:val="20"/>
          <w:szCs w:val="20"/>
        </w:rPr>
      </w:pPr>
      <w:r>
        <w:rPr>
          <w:rFonts w:ascii="GHEA Grapalat" w:hAnsi="GHEA Grapalat"/>
          <w:sz w:val="20"/>
          <w:szCs w:val="20"/>
        </w:rPr>
        <w:t xml:space="preserve">Настоящим фиксируется, что в рамках договора закупки № ___________________, </w:t>
      </w:r>
    </w:p>
    <w:p w14:paraId="6B47204D">
      <w:pPr>
        <w:widowControl w:val="0"/>
        <w:ind w:left="6946"/>
        <w:jc w:val="center"/>
        <w:rPr>
          <w:rFonts w:ascii="GHEA Grapalat" w:hAnsi="GHEA Grapalat"/>
          <w:sz w:val="20"/>
          <w:szCs w:val="20"/>
          <w:vertAlign w:val="superscript"/>
        </w:rPr>
      </w:pPr>
      <w:r>
        <w:rPr>
          <w:rFonts w:ascii="GHEA Grapalat" w:hAnsi="GHEA Grapalat"/>
          <w:sz w:val="20"/>
          <w:szCs w:val="20"/>
          <w:vertAlign w:val="superscript"/>
        </w:rPr>
        <w:t>номер договора</w:t>
      </w:r>
    </w:p>
    <w:p w14:paraId="675C4F34">
      <w:pPr>
        <w:widowControl w:val="0"/>
        <w:tabs>
          <w:tab w:val="left" w:pos="8789"/>
        </w:tabs>
        <w:jc w:val="both"/>
        <w:rPr>
          <w:rFonts w:ascii="GHEA Grapalat" w:hAnsi="GHEA Grapalat" w:cs="Sylfaen"/>
          <w:sz w:val="20"/>
          <w:szCs w:val="20"/>
        </w:rPr>
      </w:pPr>
      <w:r>
        <w:rPr>
          <w:rFonts w:ascii="GHEA Grapalat" w:hAnsi="GHEA Grapalat"/>
          <w:sz w:val="20"/>
          <w:szCs w:val="20"/>
        </w:rPr>
        <w:t>заключенного _________________________________________________ 20</w:t>
      </w:r>
      <w:r>
        <w:rPr>
          <w:rFonts w:ascii="GHEA Grapalat" w:hAnsi="GHEA Grapalat"/>
          <w:sz w:val="20"/>
          <w:szCs w:val="20"/>
        </w:rPr>
        <w:tab/>
      </w:r>
      <w:r>
        <w:rPr>
          <w:rFonts w:ascii="GHEA Grapalat" w:hAnsi="GHEA Grapalat"/>
          <w:sz w:val="20"/>
          <w:szCs w:val="20"/>
        </w:rPr>
        <w:t>г.</w:t>
      </w:r>
    </w:p>
    <w:p w14:paraId="3FF0A66B">
      <w:pPr>
        <w:widowControl w:val="0"/>
        <w:ind w:right="-360"/>
        <w:jc w:val="center"/>
        <w:rPr>
          <w:rFonts w:ascii="GHEA Grapalat" w:hAnsi="GHEA Grapalat" w:cs="Sylfaen"/>
          <w:sz w:val="20"/>
          <w:szCs w:val="20"/>
          <w:vertAlign w:val="superscript"/>
        </w:rPr>
      </w:pPr>
      <w:r>
        <w:rPr>
          <w:rFonts w:ascii="GHEA Grapalat" w:hAnsi="GHEA Grapalat"/>
          <w:sz w:val="20"/>
          <w:szCs w:val="20"/>
          <w:vertAlign w:val="superscript"/>
        </w:rPr>
        <w:t>дата заключения договора</w:t>
      </w:r>
    </w:p>
    <w:p w14:paraId="4A8DA994">
      <w:pPr>
        <w:widowControl w:val="0"/>
        <w:ind w:right="-357"/>
        <w:jc w:val="both"/>
        <w:rPr>
          <w:rFonts w:ascii="GHEA Grapalat" w:hAnsi="GHEA Grapalat" w:cs="Sylfaen"/>
          <w:sz w:val="20"/>
          <w:szCs w:val="20"/>
          <w:u w:val="single"/>
        </w:rPr>
      </w:pPr>
      <w:r>
        <w:rPr>
          <w:rFonts w:ascii="GHEA Grapalat" w:hAnsi="GHEA Grapalat"/>
          <w:sz w:val="20"/>
          <w:szCs w:val="20"/>
        </w:rPr>
        <w:t>между __________ (далее — Заказчик) и _____________ (далее — Исполнитель),</w:t>
      </w:r>
    </w:p>
    <w:p w14:paraId="4AC1FD3D">
      <w:pPr>
        <w:widowControl w:val="0"/>
        <w:tabs>
          <w:tab w:val="left" w:pos="4678"/>
        </w:tabs>
        <w:ind w:left="851" w:right="-1"/>
        <w:jc w:val="both"/>
        <w:rPr>
          <w:rFonts w:ascii="GHEA Grapalat" w:hAnsi="GHEA Grapalat" w:cs="Sylfaen"/>
          <w:sz w:val="20"/>
          <w:szCs w:val="20"/>
          <w:u w:val="single"/>
          <w:vertAlign w:val="superscript"/>
        </w:rPr>
      </w:pPr>
      <w:r>
        <w:rPr>
          <w:rFonts w:ascii="GHEA Grapalat" w:hAnsi="GHEA Grapalat"/>
          <w:sz w:val="20"/>
          <w:szCs w:val="20"/>
          <w:vertAlign w:val="superscript"/>
        </w:rPr>
        <w:t xml:space="preserve">имя Заказчика </w:t>
      </w:r>
      <w:r>
        <w:rPr>
          <w:rFonts w:ascii="GHEA Grapalat" w:hAnsi="GHEA Grapalat"/>
          <w:sz w:val="20"/>
          <w:szCs w:val="20"/>
          <w:vertAlign w:val="superscript"/>
        </w:rPr>
        <w:tab/>
      </w:r>
      <w:r>
        <w:rPr>
          <w:rFonts w:ascii="GHEA Grapalat" w:hAnsi="GHEA Grapalat"/>
          <w:sz w:val="20"/>
          <w:szCs w:val="20"/>
          <w:vertAlign w:val="superscript"/>
        </w:rPr>
        <w:t>имя Исполнителя</w:t>
      </w:r>
    </w:p>
    <w:p w14:paraId="13C0F4E0">
      <w:pPr>
        <w:widowControl w:val="0"/>
        <w:jc w:val="both"/>
        <w:rPr>
          <w:rFonts w:ascii="GHEA Grapalat" w:hAnsi="GHEA Grapalat" w:cs="Sylfaen"/>
          <w:sz w:val="20"/>
          <w:szCs w:val="20"/>
        </w:rPr>
      </w:pPr>
      <w:r>
        <w:rPr>
          <w:rFonts w:ascii="GHEA Grapalat" w:hAnsi="GHEA Grapalat"/>
          <w:sz w:val="20"/>
          <w:szCs w:val="20"/>
        </w:rPr>
        <w:t>Исполнитель _____________ 20 г. с целью сдачи-приемки сдал Заказчику нижеуказанные работы:</w:t>
      </w:r>
    </w:p>
    <w:p w14:paraId="70E470BB">
      <w:pPr>
        <w:widowControl w:val="0"/>
        <w:tabs>
          <w:tab w:val="left" w:pos="360"/>
          <w:tab w:val="left" w:pos="540"/>
        </w:tabs>
        <w:ind w:firstLine="567"/>
        <w:jc w:val="both"/>
        <w:rPr>
          <w:rFonts w:ascii="GHEA Grapalat" w:hAnsi="GHEA Grapalat" w:cs="Sylfaen"/>
          <w:sz w:val="20"/>
          <w:szCs w:val="20"/>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3806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7E0DB175">
            <w:pPr>
              <w:widowControl w:val="0"/>
              <w:jc w:val="center"/>
              <w:rPr>
                <w:rFonts w:ascii="GHEA Grapalat" w:hAnsi="GHEA Grapalat" w:cs="Sylfaen"/>
                <w:bCs/>
                <w:sz w:val="20"/>
                <w:szCs w:val="20"/>
              </w:rPr>
            </w:pPr>
            <w:r>
              <w:rPr>
                <w:rFonts w:ascii="GHEA Grapalat" w:hAnsi="GHEA Grapalat"/>
                <w:sz w:val="20"/>
                <w:szCs w:val="20"/>
              </w:rPr>
              <w:t>Работа</w:t>
            </w:r>
          </w:p>
        </w:tc>
      </w:tr>
      <w:tr w14:paraId="3300B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01D36071">
            <w:pPr>
              <w:widowControl w:val="0"/>
              <w:ind w:firstLine="567"/>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0F44A8C6">
            <w:pPr>
              <w:widowControl w:val="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1122222B">
            <w:pPr>
              <w:widowControl w:val="0"/>
              <w:jc w:val="center"/>
              <w:rPr>
                <w:rFonts w:ascii="GHEA Grapalat" w:hAnsi="GHEA Grapalat"/>
                <w:sz w:val="20"/>
                <w:szCs w:val="20"/>
              </w:rPr>
            </w:pPr>
            <w:r>
              <w:rPr>
                <w:rFonts w:ascii="GHEA Grapalat" w:hAnsi="GHEA Grapalat"/>
                <w:sz w:val="20"/>
                <w:szCs w:val="20"/>
              </w:rPr>
              <w:t>объем (фактический)</w:t>
            </w:r>
          </w:p>
        </w:tc>
      </w:tr>
      <w:tr w14:paraId="40684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51B33A39">
            <w:pPr>
              <w:widowControl w:val="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52D78EC3">
            <w:pPr>
              <w:widowControl w:val="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06E64B0E">
            <w:pPr>
              <w:widowControl w:val="0"/>
              <w:rPr>
                <w:rFonts w:ascii="GHEA Grapalat" w:hAnsi="GHEA Grapalat" w:cs="Sylfaen"/>
                <w:sz w:val="20"/>
                <w:szCs w:val="20"/>
              </w:rPr>
            </w:pPr>
          </w:p>
        </w:tc>
      </w:tr>
      <w:tr w14:paraId="3C902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247C12C2">
            <w:pPr>
              <w:widowControl w:val="0"/>
              <w:ind w:firstLine="567"/>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tcPr>
          <w:p w14:paraId="18851853">
            <w:pPr>
              <w:widowControl w:val="0"/>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tcPr>
          <w:p w14:paraId="3FD74151">
            <w:pPr>
              <w:widowControl w:val="0"/>
              <w:rPr>
                <w:rFonts w:ascii="GHEA Grapalat" w:hAnsi="GHEA Grapalat" w:cs="Sylfaen"/>
                <w:sz w:val="20"/>
                <w:szCs w:val="20"/>
              </w:rPr>
            </w:pPr>
          </w:p>
        </w:tc>
      </w:tr>
    </w:tbl>
    <w:p w14:paraId="5B1B5A27">
      <w:pPr>
        <w:widowControl w:val="0"/>
        <w:tabs>
          <w:tab w:val="left" w:pos="360"/>
          <w:tab w:val="left" w:pos="540"/>
        </w:tabs>
        <w:ind w:firstLine="567"/>
        <w:jc w:val="both"/>
        <w:rPr>
          <w:rFonts w:ascii="GHEA Grapalat" w:hAnsi="GHEA Grapalat" w:cs="Sylfaen"/>
          <w:sz w:val="20"/>
          <w:szCs w:val="20"/>
        </w:rPr>
      </w:pPr>
    </w:p>
    <w:p w14:paraId="4035A300">
      <w:pPr>
        <w:widowControl w:val="0"/>
        <w:tabs>
          <w:tab w:val="left" w:pos="360"/>
          <w:tab w:val="left" w:pos="540"/>
        </w:tabs>
        <w:ind w:firstLine="567"/>
        <w:jc w:val="both"/>
        <w:rPr>
          <w:rFonts w:ascii="GHEA Grapalat" w:hAnsi="GHEA Grapalat"/>
          <w:sz w:val="20"/>
          <w:szCs w:val="20"/>
        </w:rPr>
      </w:pPr>
      <w:r>
        <w:rPr>
          <w:rFonts w:ascii="GHEA Grapalat" w:hAnsi="GHEA Grapalat"/>
          <w:sz w:val="20"/>
          <w:szCs w:val="20"/>
        </w:rPr>
        <w:t>Настоящий акт составлен в 2 экземплярах, каждой из сторон предоставляется по одному экземпляру.</w:t>
      </w:r>
    </w:p>
    <w:p w14:paraId="07823222">
      <w:pPr>
        <w:widowControl w:val="0"/>
        <w:jc w:val="center"/>
        <w:rPr>
          <w:rFonts w:ascii="GHEA Grapalat" w:hAnsi="GHEA Grapalat" w:cs="Sylfaen"/>
          <w:sz w:val="20"/>
          <w:szCs w:val="20"/>
        </w:rPr>
      </w:pPr>
      <w:r>
        <w:rPr>
          <w:rFonts w:ascii="GHEA Grapalat" w:hAnsi="GHEA Grapalat"/>
          <w:sz w:val="20"/>
          <w:szCs w:val="20"/>
        </w:rPr>
        <w:t>СТОРОНЫ</w:t>
      </w:r>
    </w:p>
    <w:p w14:paraId="31A42010">
      <w:pPr>
        <w:widowControl w:val="0"/>
        <w:tabs>
          <w:tab w:val="left" w:pos="360"/>
          <w:tab w:val="left" w:pos="540"/>
        </w:tabs>
        <w:jc w:val="center"/>
        <w:rPr>
          <w:rFonts w:ascii="GHEA Grapalat" w:hAnsi="GHEA Grapalat" w:cs="Sylfaen"/>
          <w:sz w:val="20"/>
          <w:szCs w:val="20"/>
        </w:rPr>
      </w:pPr>
    </w:p>
    <w:tbl>
      <w:tblPr>
        <w:tblStyle w:val="12"/>
        <w:tblW w:w="0" w:type="auto"/>
        <w:tblInd w:w="0" w:type="dxa"/>
        <w:tblLayout w:type="autofit"/>
        <w:tblCellMar>
          <w:top w:w="0" w:type="dxa"/>
          <w:left w:w="108" w:type="dxa"/>
          <w:bottom w:w="0" w:type="dxa"/>
          <w:right w:w="108" w:type="dxa"/>
        </w:tblCellMar>
      </w:tblPr>
      <w:tblGrid>
        <w:gridCol w:w="4448"/>
        <w:gridCol w:w="4838"/>
      </w:tblGrid>
      <w:tr w14:paraId="6BB332D6">
        <w:tblPrEx>
          <w:tblCellMar>
            <w:top w:w="0" w:type="dxa"/>
            <w:left w:w="108" w:type="dxa"/>
            <w:bottom w:w="0" w:type="dxa"/>
            <w:right w:w="108" w:type="dxa"/>
          </w:tblCellMar>
        </w:tblPrEx>
        <w:tc>
          <w:tcPr>
            <w:tcW w:w="4785" w:type="dxa"/>
          </w:tcPr>
          <w:p w14:paraId="2A7F6B54">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Передал</w:t>
            </w:r>
          </w:p>
        </w:tc>
        <w:tc>
          <w:tcPr>
            <w:tcW w:w="5223" w:type="dxa"/>
          </w:tcPr>
          <w:p w14:paraId="6E503C6C">
            <w:pPr>
              <w:widowControl w:val="0"/>
              <w:tabs>
                <w:tab w:val="left" w:pos="360"/>
                <w:tab w:val="left" w:pos="540"/>
              </w:tabs>
              <w:jc w:val="center"/>
              <w:rPr>
                <w:rFonts w:ascii="GHEA Grapalat" w:hAnsi="GHEA Grapalat" w:cs="Sylfaen"/>
                <w:b/>
                <w:bCs/>
                <w:sz w:val="20"/>
                <w:szCs w:val="20"/>
              </w:rPr>
            </w:pPr>
            <w:r>
              <w:rPr>
                <w:rFonts w:ascii="GHEA Grapalat" w:hAnsi="GHEA Grapalat"/>
                <w:b/>
                <w:sz w:val="20"/>
                <w:szCs w:val="20"/>
              </w:rPr>
              <w:t>Принял</w:t>
            </w:r>
          </w:p>
        </w:tc>
      </w:tr>
    </w:tbl>
    <w:p w14:paraId="6C2FA0FE">
      <w:pPr>
        <w:widowControl w:val="0"/>
        <w:tabs>
          <w:tab w:val="left" w:pos="360"/>
          <w:tab w:val="left" w:pos="540"/>
        </w:tabs>
        <w:jc w:val="right"/>
        <w:rPr>
          <w:rFonts w:ascii="GHEA Grapalat" w:hAnsi="GHEA Grapalat" w:cs="Sylfaen"/>
          <w:sz w:val="20"/>
          <w:szCs w:val="20"/>
        </w:rPr>
      </w:pPr>
      <w:r>
        <w:rPr>
          <w:rFonts w:ascii="GHEA Grapalat" w:hAnsi="GHEA Grapalat"/>
          <w:sz w:val="20"/>
          <w:szCs w:val="20"/>
        </w:rPr>
        <w:t>представитель, спроектировавший заявку:</w:t>
      </w:r>
    </w:p>
    <w:p w14:paraId="16373BF5">
      <w:pPr>
        <w:widowControl w:val="0"/>
        <w:jc w:val="center"/>
        <w:rPr>
          <w:rFonts w:ascii="GHEA Grapalat" w:hAnsi="GHEA Grapalat" w:cs="Sylfaen"/>
          <w:sz w:val="20"/>
          <w:szCs w:val="20"/>
        </w:rPr>
      </w:pPr>
    </w:p>
    <w:tbl>
      <w:tblPr>
        <w:tblStyle w:val="12"/>
        <w:tblW w:w="9750" w:type="dxa"/>
        <w:jc w:val="center"/>
        <w:tblCellSpacing w:w="7" w:type="dxa"/>
        <w:tblLayout w:type="autofit"/>
        <w:tblCellMar>
          <w:top w:w="0" w:type="dxa"/>
          <w:left w:w="0" w:type="dxa"/>
          <w:bottom w:w="0" w:type="dxa"/>
          <w:right w:w="0" w:type="dxa"/>
        </w:tblCellMar>
      </w:tblPr>
      <w:tblGrid>
        <w:gridCol w:w="4974"/>
        <w:gridCol w:w="4776"/>
      </w:tblGrid>
      <w:tr w14:paraId="0FC2D2CA">
        <w:tblPrEx>
          <w:tblCellMar>
            <w:top w:w="0" w:type="dxa"/>
            <w:left w:w="0" w:type="dxa"/>
            <w:bottom w:w="0" w:type="dxa"/>
            <w:right w:w="0" w:type="dxa"/>
          </w:tblCellMar>
        </w:tblPrEx>
        <w:trPr>
          <w:tblCellSpacing w:w="7" w:type="dxa"/>
          <w:jc w:val="center"/>
        </w:trPr>
        <w:tc>
          <w:tcPr>
            <w:tcW w:w="0" w:type="auto"/>
            <w:vAlign w:val="center"/>
          </w:tcPr>
          <w:p w14:paraId="62F428F5">
            <w:pPr>
              <w:widowControl w:val="0"/>
              <w:jc w:val="center"/>
              <w:rPr>
                <w:rFonts w:ascii="GHEA Grapalat" w:hAnsi="GHEA Grapalat" w:cs="GHEA Grapalat"/>
                <w:color w:val="000000"/>
                <w:sz w:val="20"/>
                <w:szCs w:val="20"/>
              </w:rPr>
            </w:pPr>
            <w:r>
              <w:rPr>
                <w:rFonts w:ascii="GHEA Grapalat" w:hAnsi="GHEA Grapalat"/>
                <w:color w:val="000000"/>
                <w:sz w:val="20"/>
                <w:szCs w:val="20"/>
              </w:rPr>
              <w:t xml:space="preserve">_________________________ </w:t>
            </w:r>
          </w:p>
          <w:p w14:paraId="2BF50D8D">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c>
          <w:tcPr>
            <w:tcW w:w="0" w:type="auto"/>
            <w:vAlign w:val="center"/>
          </w:tcPr>
          <w:p w14:paraId="7AE6C877">
            <w:pPr>
              <w:widowControl w:val="0"/>
              <w:jc w:val="center"/>
              <w:rPr>
                <w:rFonts w:ascii="GHEA Grapalat" w:hAnsi="GHEA Grapalat" w:cs="GHEA Grapalat"/>
                <w:color w:val="000000"/>
                <w:sz w:val="20"/>
                <w:szCs w:val="20"/>
              </w:rPr>
            </w:pPr>
            <w:r>
              <w:rPr>
                <w:rFonts w:ascii="GHEA Grapalat" w:hAnsi="GHEA Grapalat"/>
                <w:color w:val="000000"/>
                <w:sz w:val="20"/>
                <w:szCs w:val="20"/>
              </w:rPr>
              <w:t>________________________</w:t>
            </w:r>
          </w:p>
          <w:p w14:paraId="3DEC981B">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фамилия, имя</w:t>
            </w:r>
          </w:p>
        </w:tc>
      </w:tr>
      <w:tr w14:paraId="31C6C36F">
        <w:tblPrEx>
          <w:tblCellMar>
            <w:top w:w="0" w:type="dxa"/>
            <w:left w:w="0" w:type="dxa"/>
            <w:bottom w:w="0" w:type="dxa"/>
            <w:right w:w="0" w:type="dxa"/>
          </w:tblCellMar>
        </w:tblPrEx>
        <w:trPr>
          <w:tblCellSpacing w:w="7" w:type="dxa"/>
          <w:jc w:val="center"/>
        </w:trPr>
        <w:tc>
          <w:tcPr>
            <w:tcW w:w="0" w:type="auto"/>
            <w:vAlign w:val="center"/>
          </w:tcPr>
          <w:p w14:paraId="488D4C10">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_________________________</w:t>
            </w:r>
          </w:p>
          <w:p w14:paraId="3370FE97">
            <w:pPr>
              <w:widowControl w:val="0"/>
              <w:jc w:val="center"/>
              <w:rPr>
                <w:rFonts w:ascii="GHEA Grapalat" w:hAnsi="GHEA Grapalat" w:cs="GHEA Grapalat"/>
                <w:color w:val="000000"/>
                <w:sz w:val="20"/>
                <w:szCs w:val="20"/>
                <w:vertAlign w:val="superscript"/>
                <w:lang w:val="en-US"/>
              </w:rPr>
            </w:pPr>
            <w:r>
              <w:rPr>
                <w:rFonts w:ascii="GHEA Grapalat" w:hAnsi="GHEA Grapalat"/>
                <w:color w:val="000000"/>
                <w:sz w:val="20"/>
                <w:szCs w:val="20"/>
                <w:vertAlign w:val="superscript"/>
              </w:rPr>
              <w:t>подпись</w:t>
            </w:r>
          </w:p>
        </w:tc>
        <w:tc>
          <w:tcPr>
            <w:tcW w:w="0" w:type="auto"/>
            <w:vAlign w:val="center"/>
          </w:tcPr>
          <w:p w14:paraId="073DFA82">
            <w:pPr>
              <w:widowControl w:val="0"/>
              <w:jc w:val="center"/>
              <w:rPr>
                <w:rFonts w:ascii="GHEA Grapalat" w:hAnsi="GHEA Grapalat" w:cs="GHEA Grapalat"/>
                <w:color w:val="000000"/>
                <w:sz w:val="20"/>
                <w:szCs w:val="20"/>
                <w:lang w:val="en-US"/>
              </w:rPr>
            </w:pPr>
            <w:r>
              <w:rPr>
                <w:rFonts w:ascii="GHEA Grapalat" w:hAnsi="GHEA Grapalat"/>
                <w:color w:val="000000"/>
                <w:sz w:val="20"/>
                <w:szCs w:val="20"/>
              </w:rPr>
              <w:t>________________________</w:t>
            </w:r>
          </w:p>
          <w:p w14:paraId="30645ECE">
            <w:pPr>
              <w:widowControl w:val="0"/>
              <w:jc w:val="center"/>
              <w:rPr>
                <w:rFonts w:ascii="GHEA Grapalat" w:hAnsi="GHEA Grapalat" w:cs="GHEA Grapalat"/>
                <w:color w:val="000000"/>
                <w:sz w:val="20"/>
                <w:szCs w:val="20"/>
                <w:vertAlign w:val="superscript"/>
              </w:rPr>
            </w:pPr>
            <w:r>
              <w:rPr>
                <w:rFonts w:ascii="GHEA Grapalat" w:hAnsi="GHEA Grapalat"/>
                <w:color w:val="000000"/>
                <w:sz w:val="20"/>
                <w:szCs w:val="20"/>
                <w:vertAlign w:val="superscript"/>
              </w:rPr>
              <w:t>подпись</w:t>
            </w:r>
          </w:p>
        </w:tc>
      </w:tr>
    </w:tbl>
    <w:p w14:paraId="7A2EC143">
      <w:pPr>
        <w:widowControl w:val="0"/>
        <w:tabs>
          <w:tab w:val="left" w:pos="360"/>
          <w:tab w:val="left" w:pos="540"/>
        </w:tabs>
        <w:jc w:val="center"/>
        <w:rPr>
          <w:rFonts w:ascii="GHEA Grapalat" w:hAnsi="GHEA Grapalat" w:cs="Sylfaen"/>
          <w:b/>
          <w:bCs/>
          <w:sz w:val="20"/>
          <w:szCs w:val="20"/>
        </w:rPr>
      </w:pPr>
    </w:p>
    <w:p w14:paraId="5C484240">
      <w:pPr>
        <w:pStyle w:val="56"/>
        <w:widowControl w:val="0"/>
        <w:spacing w:line="240" w:lineRule="auto"/>
        <w:ind w:firstLine="567"/>
        <w:jc w:val="center"/>
        <w:rPr>
          <w:rFonts w:ascii="GHEA Grapalat" w:hAnsi="GHEA Grapalat"/>
          <w:b/>
          <w:sz w:val="20"/>
        </w:rPr>
      </w:pPr>
    </w:p>
    <w:p w14:paraId="4E254AD7">
      <w:pPr>
        <w:widowControl w:val="0"/>
        <w:ind w:left="-142" w:firstLine="142"/>
        <w:jc w:val="both"/>
        <w:rPr>
          <w:rFonts w:ascii="GHEA Grapalat" w:hAnsi="GHEA Grapalat"/>
          <w:i/>
          <w:sz w:val="20"/>
          <w:szCs w:val="20"/>
        </w:rPr>
      </w:pPr>
    </w:p>
    <w:p w14:paraId="58FBC4CD">
      <w:pPr>
        <w:widowControl w:val="0"/>
        <w:ind w:left="-142" w:firstLine="142"/>
        <w:jc w:val="both"/>
        <w:rPr>
          <w:rFonts w:ascii="GHEA Grapalat" w:hAnsi="GHEA Grapalat"/>
          <w:i/>
          <w:sz w:val="20"/>
          <w:szCs w:val="20"/>
        </w:rPr>
      </w:pPr>
    </w:p>
    <w:p w14:paraId="60E1FDF5">
      <w:pPr>
        <w:widowControl w:val="0"/>
        <w:ind w:left="-142" w:firstLine="142"/>
        <w:jc w:val="both"/>
        <w:rPr>
          <w:rFonts w:ascii="GHEA Grapalat" w:hAnsi="GHEA Grapalat"/>
          <w:i/>
          <w:sz w:val="20"/>
          <w:szCs w:val="20"/>
        </w:rPr>
      </w:pPr>
    </w:p>
    <w:p w14:paraId="41E66C7D">
      <w:pPr>
        <w:widowControl w:val="0"/>
        <w:ind w:left="-142" w:firstLine="142"/>
        <w:jc w:val="both"/>
        <w:rPr>
          <w:rFonts w:ascii="GHEA Grapalat" w:hAnsi="GHEA Grapalat"/>
          <w:i/>
          <w:sz w:val="20"/>
          <w:szCs w:val="20"/>
        </w:rPr>
      </w:pPr>
    </w:p>
    <w:p w14:paraId="1FAD0FDD">
      <w:pPr>
        <w:widowControl w:val="0"/>
        <w:ind w:left="-142" w:firstLine="142"/>
        <w:jc w:val="both"/>
        <w:rPr>
          <w:rFonts w:ascii="GHEA Grapalat" w:hAnsi="GHEA Grapalat"/>
          <w:i/>
          <w:sz w:val="20"/>
          <w:szCs w:val="20"/>
        </w:rPr>
      </w:pPr>
    </w:p>
    <w:p w14:paraId="3422CA36">
      <w:pPr>
        <w:widowControl w:val="0"/>
        <w:ind w:left="-142" w:firstLine="142"/>
        <w:jc w:val="both"/>
        <w:rPr>
          <w:rFonts w:ascii="GHEA Grapalat" w:hAnsi="GHEA Grapalat"/>
          <w:i/>
          <w:sz w:val="20"/>
          <w:szCs w:val="20"/>
        </w:rPr>
      </w:pPr>
    </w:p>
    <w:p w14:paraId="6A37C2F2">
      <w:pPr>
        <w:widowControl w:val="0"/>
        <w:ind w:left="-142" w:firstLine="142"/>
        <w:jc w:val="both"/>
        <w:rPr>
          <w:rFonts w:ascii="GHEA Grapalat" w:hAnsi="GHEA Grapalat"/>
          <w:i/>
          <w:sz w:val="20"/>
          <w:szCs w:val="20"/>
        </w:rPr>
      </w:pPr>
    </w:p>
    <w:p w14:paraId="17ACC31E">
      <w:pPr>
        <w:widowControl w:val="0"/>
        <w:ind w:left="-142" w:firstLine="142"/>
        <w:jc w:val="both"/>
        <w:rPr>
          <w:rFonts w:ascii="GHEA Grapalat" w:hAnsi="GHEA Grapalat"/>
          <w:i/>
          <w:sz w:val="20"/>
          <w:szCs w:val="20"/>
        </w:rPr>
      </w:pPr>
    </w:p>
    <w:p w14:paraId="758352EB">
      <w:pPr>
        <w:widowControl w:val="0"/>
        <w:ind w:left="-142" w:firstLine="142"/>
        <w:jc w:val="both"/>
        <w:rPr>
          <w:rFonts w:ascii="GHEA Grapalat" w:hAnsi="GHEA Grapalat"/>
          <w:i/>
          <w:sz w:val="20"/>
          <w:szCs w:val="20"/>
        </w:rPr>
      </w:pPr>
    </w:p>
    <w:p w14:paraId="159AF375">
      <w:pPr>
        <w:widowControl w:val="0"/>
        <w:ind w:left="-142" w:firstLine="142"/>
        <w:jc w:val="both"/>
        <w:rPr>
          <w:rFonts w:ascii="GHEA Grapalat" w:hAnsi="GHEA Grapalat"/>
          <w:i/>
          <w:sz w:val="20"/>
          <w:szCs w:val="20"/>
        </w:rPr>
      </w:pPr>
    </w:p>
    <w:p w14:paraId="73FC585F">
      <w:pPr>
        <w:widowControl w:val="0"/>
        <w:ind w:left="-142" w:firstLine="142"/>
        <w:jc w:val="both"/>
        <w:rPr>
          <w:rFonts w:ascii="GHEA Grapalat" w:hAnsi="GHEA Grapalat"/>
          <w:i/>
          <w:sz w:val="20"/>
          <w:szCs w:val="20"/>
        </w:rPr>
      </w:pPr>
    </w:p>
    <w:p w14:paraId="69A30FB1">
      <w:pPr>
        <w:widowControl w:val="0"/>
        <w:ind w:left="-142" w:firstLine="142"/>
        <w:jc w:val="both"/>
        <w:rPr>
          <w:rFonts w:ascii="GHEA Grapalat" w:hAnsi="GHEA Grapalat"/>
          <w:i/>
          <w:sz w:val="20"/>
          <w:szCs w:val="20"/>
        </w:rPr>
      </w:pPr>
    </w:p>
    <w:p w14:paraId="4439B9AD">
      <w:pPr>
        <w:widowControl w:val="0"/>
        <w:ind w:left="-142" w:firstLine="142"/>
        <w:jc w:val="both"/>
        <w:rPr>
          <w:rFonts w:ascii="GHEA Grapalat" w:hAnsi="GHEA Grapalat"/>
          <w:i/>
          <w:sz w:val="20"/>
          <w:szCs w:val="20"/>
        </w:rPr>
      </w:pPr>
    </w:p>
    <w:p w14:paraId="610F73C7">
      <w:pPr>
        <w:widowControl w:val="0"/>
        <w:ind w:left="-142" w:firstLine="142"/>
        <w:jc w:val="both"/>
        <w:rPr>
          <w:rFonts w:ascii="GHEA Grapalat" w:hAnsi="GHEA Grapalat"/>
          <w:i/>
          <w:sz w:val="20"/>
          <w:szCs w:val="20"/>
        </w:rPr>
      </w:pPr>
    </w:p>
    <w:p w14:paraId="309C8459">
      <w:pPr>
        <w:widowControl w:val="0"/>
        <w:ind w:left="-142" w:firstLine="142"/>
        <w:jc w:val="both"/>
        <w:rPr>
          <w:rFonts w:ascii="GHEA Grapalat" w:hAnsi="GHEA Grapalat"/>
          <w:i/>
          <w:sz w:val="20"/>
          <w:szCs w:val="20"/>
        </w:rPr>
      </w:pPr>
    </w:p>
    <w:p w14:paraId="79398D87">
      <w:pPr>
        <w:widowControl w:val="0"/>
        <w:ind w:left="-142" w:firstLine="142"/>
        <w:jc w:val="both"/>
        <w:rPr>
          <w:rFonts w:ascii="GHEA Grapalat" w:hAnsi="GHEA Grapalat"/>
          <w:i/>
          <w:sz w:val="20"/>
          <w:szCs w:val="20"/>
        </w:rPr>
      </w:pPr>
    </w:p>
    <w:p w14:paraId="11953E21">
      <w:pPr>
        <w:widowControl w:val="0"/>
        <w:ind w:left="-142" w:firstLine="142"/>
        <w:jc w:val="both"/>
        <w:rPr>
          <w:rFonts w:ascii="GHEA Grapalat" w:hAnsi="GHEA Grapalat"/>
          <w:i/>
          <w:sz w:val="20"/>
          <w:szCs w:val="20"/>
        </w:rPr>
      </w:pPr>
    </w:p>
    <w:p w14:paraId="6CBD4134">
      <w:pPr>
        <w:widowControl w:val="0"/>
        <w:ind w:left="-142" w:firstLine="142"/>
        <w:jc w:val="both"/>
        <w:rPr>
          <w:rFonts w:ascii="GHEA Grapalat" w:hAnsi="GHEA Grapalat"/>
          <w:i/>
          <w:sz w:val="20"/>
          <w:szCs w:val="20"/>
        </w:rPr>
      </w:pPr>
    </w:p>
    <w:p w14:paraId="16AEE8E4">
      <w:pPr>
        <w:widowControl w:val="0"/>
        <w:jc w:val="right"/>
        <w:rPr>
          <w:rFonts w:ascii="GHEA Grapalat" w:hAnsi="GHEA Grapalat" w:cs="Sylfaen"/>
          <w:i/>
          <w:sz w:val="20"/>
          <w:szCs w:val="20"/>
        </w:rPr>
      </w:pPr>
      <w:r>
        <w:rPr>
          <w:rFonts w:ascii="GHEA Grapalat" w:hAnsi="GHEA Grapalat"/>
          <w:i/>
          <w:sz w:val="20"/>
          <w:szCs w:val="20"/>
        </w:rPr>
        <w:t>Приложение № 5</w:t>
      </w:r>
    </w:p>
    <w:p w14:paraId="19320917">
      <w:pPr>
        <w:widowControl w:val="0"/>
        <w:jc w:val="right"/>
        <w:rPr>
          <w:rFonts w:ascii="GHEA Grapalat" w:hAnsi="GHEA Grapalat" w:cs="Sylfaen"/>
          <w:i/>
          <w:sz w:val="20"/>
          <w:szCs w:val="20"/>
        </w:rPr>
      </w:pPr>
      <w:r>
        <w:rPr>
          <w:rFonts w:ascii="GHEA Grapalat" w:hAnsi="GHEA Grapalat"/>
          <w:i/>
          <w:sz w:val="20"/>
          <w:szCs w:val="20"/>
        </w:rPr>
        <w:t>к Договору под кодом</w:t>
      </w:r>
      <w:r>
        <w:rPr>
          <w:rFonts w:ascii="GHEA Grapalat" w:hAnsi="GHEA Grapalat"/>
          <w:i/>
          <w:sz w:val="20"/>
          <w:szCs w:val="20"/>
          <w:lang w:val="hy-AM"/>
        </w:rPr>
        <w:t xml:space="preserve"> «      »</w:t>
      </w:r>
      <w:r>
        <w:rPr>
          <w:rFonts w:ascii="GHEA Grapalat" w:hAnsi="GHEA Grapalat"/>
          <w:i/>
          <w:sz w:val="20"/>
          <w:szCs w:val="20"/>
        </w:rPr>
        <w:t xml:space="preserve"> </w:t>
      </w:r>
      <w:r>
        <w:rPr>
          <w:rFonts w:ascii="GHEA Grapalat" w:hAnsi="GHEA Grapalat" w:cs="Sylfaen"/>
          <w:i/>
          <w:sz w:val="20"/>
          <w:szCs w:val="20"/>
        </w:rPr>
        <w:br w:type="textWrapping"/>
      </w:r>
      <w:r>
        <w:rPr>
          <w:rFonts w:ascii="GHEA Grapalat" w:hAnsi="GHEA Grapalat"/>
          <w:i/>
          <w:sz w:val="20"/>
          <w:szCs w:val="20"/>
        </w:rPr>
        <w:t>заключенному "</w:t>
      </w:r>
      <w:r>
        <w:rPr>
          <w:rFonts w:ascii="GHEA Grapalat" w:hAnsi="GHEA Grapalat"/>
          <w:i/>
          <w:sz w:val="20"/>
          <w:szCs w:val="20"/>
        </w:rPr>
        <w:tab/>
      </w:r>
      <w:r>
        <w:rPr>
          <w:rFonts w:ascii="GHEA Grapalat" w:hAnsi="GHEA Grapalat"/>
          <w:i/>
          <w:sz w:val="20"/>
          <w:szCs w:val="20"/>
        </w:rPr>
        <w:t xml:space="preserve"> "</w:t>
      </w:r>
      <w:r>
        <w:rPr>
          <w:rFonts w:ascii="GHEA Grapalat" w:hAnsi="GHEA Grapalat"/>
          <w:i/>
          <w:sz w:val="20"/>
          <w:szCs w:val="20"/>
        </w:rPr>
        <w:tab/>
      </w:r>
      <w:r>
        <w:rPr>
          <w:rFonts w:ascii="GHEA Grapalat" w:hAnsi="GHEA Grapalat"/>
          <w:i/>
          <w:sz w:val="20"/>
          <w:szCs w:val="20"/>
        </w:rPr>
        <w:t>20</w:t>
      </w:r>
      <w:r>
        <w:rPr>
          <w:rFonts w:ascii="GHEA Grapalat" w:hAnsi="GHEA Grapalat"/>
          <w:i/>
          <w:sz w:val="20"/>
          <w:szCs w:val="20"/>
        </w:rPr>
        <w:tab/>
      </w:r>
      <w:r>
        <w:rPr>
          <w:rFonts w:ascii="GHEA Grapalat" w:hAnsi="GHEA Grapalat"/>
          <w:i/>
          <w:sz w:val="20"/>
          <w:szCs w:val="20"/>
        </w:rPr>
        <w:t xml:space="preserve">  г.</w:t>
      </w:r>
    </w:p>
    <w:p w14:paraId="466F330B">
      <w:pPr>
        <w:jc w:val="center"/>
        <w:rPr>
          <w:rFonts w:ascii="GHEA Grapalat" w:hAnsi="GHEA Grapalat" w:cs="GHEA Grapalat"/>
          <w:sz w:val="20"/>
          <w:szCs w:val="20"/>
        </w:rPr>
      </w:pPr>
    </w:p>
    <w:p w14:paraId="49C32C8E">
      <w:pPr>
        <w:jc w:val="center"/>
        <w:rPr>
          <w:rFonts w:ascii="GHEA Grapalat" w:hAnsi="GHEA Grapalat" w:cs="GHEA Grapalat"/>
          <w:sz w:val="20"/>
          <w:szCs w:val="20"/>
        </w:rPr>
      </w:pPr>
      <w:r>
        <w:rPr>
          <w:rFonts w:ascii="GHEA Grapalat" w:hAnsi="GHEA Grapalat" w:cs="GHEA Grapalat"/>
          <w:sz w:val="20"/>
          <w:szCs w:val="20"/>
        </w:rPr>
        <w:t>УВЕДОМЛЕНИЕ</w:t>
      </w:r>
    </w:p>
    <w:p w14:paraId="71A77332">
      <w:pPr>
        <w:jc w:val="center"/>
        <w:rPr>
          <w:rFonts w:ascii="GHEA Grapalat" w:hAnsi="GHEA Grapalat" w:cs="GHEA Grapalat"/>
          <w:sz w:val="20"/>
          <w:szCs w:val="20"/>
          <w:lang w:val="hy-AM"/>
        </w:rPr>
      </w:pPr>
    </w:p>
    <w:p w14:paraId="7406AD3D">
      <w:pPr>
        <w:rPr>
          <w:rFonts w:ascii="GHEA Grapalat" w:hAnsi="GHEA Grapalat" w:cs="Arial"/>
          <w:sz w:val="20"/>
          <w:szCs w:val="20"/>
          <w:lang w:val="es-ES"/>
        </w:rPr>
      </w:pPr>
      <w:r>
        <w:rPr>
          <w:rFonts w:ascii="GHEA Grapalat" w:hAnsi="GHEA Grapalat"/>
          <w:sz w:val="20"/>
          <w:szCs w:val="20"/>
          <w:u w:val="single"/>
          <w:lang w:val="es-ES"/>
        </w:rPr>
        <w:t xml:space="preserve">                                                             </w:t>
      </w:r>
      <w:r>
        <w:rPr>
          <w:rFonts w:ascii="GHEA Grapalat" w:hAnsi="GHEA Grapalat"/>
          <w:sz w:val="20"/>
          <w:szCs w:val="20"/>
          <w:u w:val="single"/>
          <w:lang w:val="es-ES"/>
        </w:rPr>
        <w:tab/>
      </w:r>
      <w:r>
        <w:rPr>
          <w:rFonts w:ascii="GHEA Grapalat" w:hAnsi="GHEA Grapalat"/>
          <w:sz w:val="20"/>
          <w:szCs w:val="20"/>
          <w:u w:val="single"/>
          <w:lang w:val="es-ES"/>
        </w:rPr>
        <w:tab/>
      </w: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sz w:val="20"/>
          <w:szCs w:val="20"/>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6B91F370">
      <w:pPr>
        <w:rPr>
          <w:rFonts w:ascii="GHEA Grapalat" w:hAnsi="GHEA Grapalat" w:cs="Arial"/>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финансового агента</w:t>
      </w:r>
    </w:p>
    <w:p w14:paraId="693776D2">
      <w:pPr>
        <w:rPr>
          <w:rFonts w:ascii="GHEA Grapalat" w:hAnsi="GHEA Grapalat"/>
          <w:sz w:val="20"/>
          <w:szCs w:val="20"/>
          <w:vertAlign w:val="superscript"/>
          <w:lang w:val="es-ES"/>
        </w:rPr>
      </w:pPr>
    </w:p>
    <w:p w14:paraId="50E96C3A">
      <w:pPr>
        <w:pStyle w:val="78"/>
        <w:numPr>
          <w:ilvl w:val="0"/>
          <w:numId w:val="14"/>
        </w:numPr>
        <w:contextualSpacing/>
        <w:jc w:val="both"/>
        <w:rPr>
          <w:rFonts w:ascii="GHEA Grapalat" w:hAnsi="GHEA Grapalat"/>
          <w:sz w:val="20"/>
          <w:szCs w:val="20"/>
          <w:u w:val="single"/>
          <w:lang w:val="es-ES"/>
        </w:rPr>
      </w:pPr>
      <w:r>
        <w:rPr>
          <w:rFonts w:ascii="GHEA Grapalat" w:hAnsi="GHEA Grapalat"/>
          <w:sz w:val="20"/>
          <w:szCs w:val="20"/>
        </w:rPr>
        <w:t>В рамках заключенного между   ----------------------</w:t>
      </w:r>
      <w:r>
        <w:rPr>
          <w:rFonts w:ascii="GHEA Grapalat" w:hAnsi="GHEA Grapalat"/>
          <w:sz w:val="20"/>
          <w:szCs w:val="20"/>
          <w:lang w:val="hy-AM"/>
        </w:rPr>
        <w:t xml:space="preserve"> </w:t>
      </w:r>
      <w:r>
        <w:rPr>
          <w:rFonts w:ascii="GHEA Grapalat" w:hAnsi="GHEA Grapalat"/>
          <w:sz w:val="20"/>
          <w:szCs w:val="20"/>
        </w:rPr>
        <w:t xml:space="preserve">- ом   и ---------------------------- -ом                              </w:t>
      </w:r>
    </w:p>
    <w:p w14:paraId="29850415">
      <w:pPr>
        <w:rPr>
          <w:rFonts w:ascii="GHEA Grapalat" w:hAnsi="GHEA Grapalat" w:cs="Sylfaen"/>
          <w:sz w:val="20"/>
          <w:szCs w:val="20"/>
          <w:vertAlign w:val="superscript"/>
        </w:rPr>
      </w:pP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      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 xml:space="preserve">заказчика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170A30AA">
      <w:pPr>
        <w:rPr>
          <w:rFonts w:ascii="GHEA Grapalat" w:hAnsi="GHEA Grapalat" w:cs="Sylfaen"/>
          <w:sz w:val="20"/>
          <w:szCs w:val="20"/>
          <w:vertAlign w:val="superscript"/>
        </w:rPr>
      </w:pPr>
      <w:r>
        <w:rPr>
          <w:rFonts w:ascii="GHEA Grapalat" w:hAnsi="GHEA Grapalat" w:cs="Sylfaen"/>
          <w:sz w:val="20"/>
          <w:szCs w:val="20"/>
          <w:lang w:val="es-ES"/>
        </w:rPr>
        <w:t xml:space="preserve">   «--»</w:t>
      </w:r>
      <w:r>
        <w:rPr>
          <w:rFonts w:ascii="GHEA Grapalat" w:hAnsi="GHEA Grapalat" w:cs="Sylfaen"/>
          <w:sz w:val="20"/>
          <w:szCs w:val="20"/>
        </w:rPr>
        <w:t xml:space="preserve"> </w:t>
      </w:r>
      <w:r>
        <w:rPr>
          <w:rFonts w:ascii="GHEA Grapalat" w:hAnsi="GHEA Grapalat" w:cs="Sylfaen"/>
          <w:sz w:val="20"/>
          <w:szCs w:val="20"/>
          <w:lang w:val="es-ES"/>
        </w:rPr>
        <w:t>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F240C1A">
      <w:pPr>
        <w:rPr>
          <w:rFonts w:ascii="GHEA Grapalat" w:hAnsi="GHEA Grapalat"/>
          <w:sz w:val="20"/>
          <w:szCs w:val="20"/>
          <w:u w:val="single"/>
          <w:lang w:val="es-ES"/>
        </w:rPr>
      </w:pPr>
      <w:r>
        <w:rPr>
          <w:rFonts w:ascii="GHEA Grapalat" w:hAnsi="GHEA Grapalat" w:cs="Sylfaen"/>
          <w:sz w:val="20"/>
          <w:szCs w:val="20"/>
          <w:vertAlign w:val="superscript"/>
        </w:rPr>
        <w:t xml:space="preserve">                                                                                                                                                               </w:t>
      </w:r>
      <w:r>
        <w:rPr>
          <w:rFonts w:ascii="GHEA Grapalat" w:hAnsi="GHEA Grapalat" w:cs="Sylfaen"/>
          <w:sz w:val="20"/>
          <w:szCs w:val="20"/>
          <w:vertAlign w:val="superscript"/>
          <w:lang w:val="hy-AM"/>
        </w:rPr>
        <w:t xml:space="preserve">            </w:t>
      </w:r>
      <w:r>
        <w:rPr>
          <w:rFonts w:ascii="GHEA Grapalat" w:hAnsi="GHEA Grapalat" w:cs="Sylfaen"/>
          <w:sz w:val="20"/>
          <w:szCs w:val="20"/>
          <w:vertAlign w:val="superscript"/>
        </w:rPr>
        <w:t>название</w:t>
      </w:r>
      <w:r>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rPr>
        <w:t>подрядчика</w:t>
      </w:r>
    </w:p>
    <w:p w14:paraId="263D6918">
      <w:pPr>
        <w:ind w:firstLine="709"/>
        <w:rPr>
          <w:rFonts w:ascii="GHEA Grapalat" w:hAnsi="GHEA Grapalat" w:cs="Sylfaen"/>
          <w:sz w:val="20"/>
          <w:szCs w:val="20"/>
          <w:lang w:val="es-ES"/>
        </w:rPr>
      </w:pPr>
      <w:r>
        <w:rPr>
          <w:rFonts w:ascii="GHEA Grapalat" w:hAnsi="GHEA Grapalat"/>
          <w:sz w:val="20"/>
          <w:szCs w:val="20"/>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sz w:val="20"/>
          <w:szCs w:val="20"/>
          <w:lang w:val="es-ES"/>
        </w:rPr>
        <w:t>»</w:t>
      </w:r>
      <w:r>
        <w:rPr>
          <w:rFonts w:ascii="GHEA Grapalat" w:hAnsi="GHEA Grapalat"/>
          <w:sz w:val="20"/>
          <w:szCs w:val="20"/>
        </w:rPr>
        <w:t>.</w:t>
      </w:r>
      <w:r>
        <w:rPr>
          <w:rFonts w:ascii="GHEA Grapalat" w:hAnsi="GHEA Grapalat" w:cs="Sylfaen"/>
          <w:sz w:val="20"/>
          <w:szCs w:val="20"/>
          <w:lang w:val="es-ES"/>
        </w:rPr>
        <w:t xml:space="preserve"> </w:t>
      </w:r>
    </w:p>
    <w:p w14:paraId="71804593">
      <w:pPr>
        <w:rPr>
          <w:rFonts w:ascii="GHEA Grapalat" w:hAnsi="GHEA Grapalat" w:cs="Sylfaen"/>
          <w:sz w:val="20"/>
          <w:szCs w:val="20"/>
          <w:lang w:val="es-ES"/>
        </w:rPr>
      </w:pPr>
    </w:p>
    <w:p w14:paraId="0CF6BB66">
      <w:pPr>
        <w:pStyle w:val="78"/>
        <w:numPr>
          <w:ilvl w:val="0"/>
          <w:numId w:val="14"/>
        </w:numPr>
        <w:contextualSpacing/>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05AAC9CD">
      <w:pPr>
        <w:jc w:val="center"/>
        <w:rPr>
          <w:rFonts w:ascii="GHEA Grapalat" w:hAnsi="GHEA Grapalat" w:cs="GHEA Grapalat"/>
          <w:sz w:val="20"/>
          <w:szCs w:val="20"/>
          <w:lang w:val="es-ES"/>
        </w:rPr>
      </w:pPr>
    </w:p>
    <w:p w14:paraId="5BCEC54D">
      <w:pPr>
        <w:jc w:val="center"/>
        <w:rPr>
          <w:rFonts w:ascii="GHEA Grapalat" w:hAnsi="GHEA Grapalat" w:cs="Sylfaen"/>
          <w:b/>
          <w:sz w:val="20"/>
          <w:szCs w:val="20"/>
          <w:lang w:val="es-ES"/>
        </w:rPr>
      </w:pPr>
    </w:p>
    <w:p w14:paraId="25A5622D">
      <w:pPr>
        <w:ind w:left="720" w:firstLine="720"/>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 </w:t>
      </w:r>
      <w:r>
        <w:rPr>
          <w:rFonts w:ascii="GHEA Grapalat" w:hAnsi="GHEA Grapalat"/>
          <w:sz w:val="20"/>
          <w:szCs w:val="20"/>
          <w:lang w:val="hy-AM"/>
        </w:rPr>
        <w:tab/>
      </w:r>
      <w:r>
        <w:rPr>
          <w:rFonts w:ascii="GHEA Grapalat" w:hAnsi="GHEA Grapalat"/>
          <w:sz w:val="20"/>
          <w:szCs w:val="20"/>
          <w:lang w:val="hy-AM"/>
        </w:rPr>
        <w:t xml:space="preserve">        </w:t>
      </w:r>
      <w:r>
        <w:rPr>
          <w:rFonts w:ascii="GHEA Grapalat" w:hAnsi="GHEA Grapalat"/>
          <w:sz w:val="20"/>
          <w:szCs w:val="20"/>
          <w:lang w:val="es-ES"/>
        </w:rPr>
        <w:t xml:space="preserve">      </w:t>
      </w:r>
      <w:r>
        <w:rPr>
          <w:rFonts w:ascii="GHEA Grapalat" w:hAnsi="GHEA Grapalat"/>
          <w:sz w:val="20"/>
          <w:szCs w:val="20"/>
          <w:lang w:val="hy-AM"/>
        </w:rPr>
        <w:t xml:space="preserve">_____________ </w:t>
      </w:r>
    </w:p>
    <w:p w14:paraId="74F023B8">
      <w:pPr>
        <w:rPr>
          <w:rFonts w:ascii="GHEA Grapalat" w:hAnsi="GHEA Grapalat"/>
          <w:sz w:val="20"/>
          <w:szCs w:val="20"/>
          <w:vertAlign w:val="superscript"/>
          <w:lang w:val="hy-AM"/>
        </w:rPr>
      </w:pPr>
      <w:r>
        <w:rPr>
          <w:rFonts w:ascii="GHEA Grapalat" w:hAnsi="GHEA Grapalat"/>
          <w:sz w:val="20"/>
          <w:szCs w:val="20"/>
          <w:vertAlign w:val="superscript"/>
        </w:rPr>
        <w:t xml:space="preserve">                                                </w:t>
      </w:r>
      <w:r>
        <w:rPr>
          <w:rFonts w:ascii="GHEA Grapalat" w:hAnsi="GHEA Grapalat"/>
          <w:sz w:val="20"/>
          <w:szCs w:val="20"/>
          <w:vertAlign w:val="superscript"/>
          <w:lang w:val="hy-AM"/>
        </w:rPr>
        <w:t>название финансового агента (должность руководителя, имя, фамилия)</w:t>
      </w:r>
      <w:r>
        <w:rPr>
          <w:rFonts w:ascii="GHEA Grapalat" w:hAnsi="GHEA Grapalat"/>
          <w:sz w:val="20"/>
          <w:szCs w:val="20"/>
          <w:vertAlign w:val="superscript"/>
        </w:rPr>
        <w:t xml:space="preserve">                                                         подпись</w:t>
      </w:r>
      <w:r>
        <w:rPr>
          <w:rFonts w:ascii="GHEA Grapalat" w:hAnsi="GHEA Grapalat"/>
          <w:sz w:val="20"/>
          <w:szCs w:val="20"/>
          <w:vertAlign w:val="superscript"/>
          <w:lang w:val="hy-AM"/>
        </w:rPr>
        <w:t xml:space="preserve">                                                                                                                                                                                                                       </w:t>
      </w:r>
    </w:p>
    <w:p w14:paraId="7362036C">
      <w:pPr>
        <w:jc w:val="right"/>
        <w:rPr>
          <w:rFonts w:ascii="GHEA Grapalat" w:hAnsi="GHEA Grapalat"/>
          <w:sz w:val="20"/>
          <w:szCs w:val="20"/>
          <w:lang w:val="hy-AM"/>
        </w:rPr>
      </w:pPr>
      <w:r>
        <w:rPr>
          <w:rFonts w:ascii="GHEA Grapalat" w:hAnsi="GHEA Grapalat"/>
          <w:sz w:val="20"/>
          <w:szCs w:val="20"/>
          <w:lang w:val="hy-AM"/>
        </w:rPr>
        <w:t xml:space="preserve">    </w:t>
      </w:r>
    </w:p>
    <w:p w14:paraId="01372C4D">
      <w:pPr>
        <w:jc w:val="center"/>
        <w:rPr>
          <w:rFonts w:ascii="GHEA Grapalat" w:hAnsi="GHEA Grapalat" w:cs="Sylfaen"/>
          <w:sz w:val="20"/>
          <w:szCs w:val="20"/>
          <w:lang w:val="es-ES"/>
        </w:rPr>
      </w:pPr>
      <w:r>
        <w:rPr>
          <w:rFonts w:ascii="GHEA Grapalat" w:hAnsi="GHEA Grapalat"/>
          <w:sz w:val="20"/>
          <w:szCs w:val="20"/>
        </w:rPr>
        <w:t xml:space="preserve">                                                                                                      М. П.</w:t>
      </w:r>
      <w:r>
        <w:rPr>
          <w:rFonts w:ascii="GHEA Grapalat" w:hAnsi="GHEA Grapalat" w:cs="Sylfaen"/>
          <w:sz w:val="20"/>
          <w:szCs w:val="20"/>
          <w:lang w:val="es-ES"/>
        </w:rPr>
        <w:t xml:space="preserve"> (</w:t>
      </w:r>
      <w:r>
        <w:rPr>
          <w:rFonts w:ascii="GHEA Grapalat" w:hAnsi="GHEA Grapalat" w:cs="Sylfaen"/>
          <w:sz w:val="20"/>
          <w:szCs w:val="20"/>
        </w:rPr>
        <w:t>при наличии</w:t>
      </w:r>
      <w:r>
        <w:rPr>
          <w:rFonts w:ascii="GHEA Grapalat" w:hAnsi="GHEA Grapalat" w:cs="Sylfaen"/>
          <w:sz w:val="20"/>
          <w:szCs w:val="20"/>
          <w:lang w:val="es-ES"/>
        </w:rPr>
        <w:t>)</w:t>
      </w:r>
    </w:p>
    <w:p w14:paraId="2C3F6123">
      <w:pPr>
        <w:jc w:val="center"/>
        <w:rPr>
          <w:rFonts w:ascii="GHEA Grapalat" w:hAnsi="GHEA Grapalat" w:cs="Sylfaen"/>
          <w:sz w:val="20"/>
          <w:szCs w:val="20"/>
          <w:lang w:val="es-ES"/>
        </w:rPr>
      </w:pPr>
      <w:r>
        <w:rPr>
          <w:rFonts w:ascii="GHEA Grapalat" w:hAnsi="GHEA Grapalat" w:cs="Sylfaen"/>
          <w:sz w:val="20"/>
          <w:szCs w:val="20"/>
          <w:lang w:val="es-ES"/>
        </w:rPr>
        <w:t xml:space="preserve">                                               </w:t>
      </w:r>
    </w:p>
    <w:p w14:paraId="0DFBD69A">
      <w:pPr>
        <w:jc w:val="center"/>
        <w:rPr>
          <w:rFonts w:ascii="GHEA Grapalat" w:hAnsi="GHEA Grapalat" w:cs="Sylfaen"/>
          <w:sz w:val="20"/>
          <w:szCs w:val="20"/>
          <w:lang w:val="es-ES"/>
        </w:rPr>
      </w:pPr>
    </w:p>
    <w:p w14:paraId="654DBEF3">
      <w:pPr>
        <w:jc w:val="right"/>
        <w:rPr>
          <w:rFonts w:ascii="GHEA Grapalat" w:hAnsi="GHEA Grapalat"/>
          <w:sz w:val="20"/>
          <w:szCs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szCs w:val="20"/>
          <w:lang w:val="hy-AM"/>
        </w:rPr>
        <w:tab/>
      </w:r>
      <w:r>
        <w:rPr>
          <w:rFonts w:ascii="GHEA Grapalat" w:hAnsi="GHEA Grapalat"/>
          <w:sz w:val="20"/>
          <w:szCs w:val="20"/>
          <w:lang w:val="hy-AM"/>
        </w:rPr>
        <w:t xml:space="preserve"> </w:t>
      </w:r>
    </w:p>
    <w:p w14:paraId="1DCA65C5">
      <w:pPr>
        <w:rPr>
          <w:rFonts w:ascii="GHEA Grapalat" w:hAnsi="GHEA Grapalat"/>
          <w:i/>
          <w:sz w:val="20"/>
          <w:szCs w:val="20"/>
        </w:rPr>
      </w:pPr>
    </w:p>
    <w:sectPr>
      <w:footnotePr>
        <w:pos w:val="beneathText"/>
      </w:footnotePr>
      <w:pgSz w:w="11906" w:h="16838"/>
      <w:pgMar w:top="993" w:right="1418" w:bottom="1418" w:left="1418" w:header="561" w:footer="56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Baltica">
    <w:panose1 w:val="00000000000000000000"/>
    <w:charset w:val="00"/>
    <w:family w:val="swiss"/>
    <w:pitch w:val="default"/>
    <w:sig w:usb0="00000000" w:usb1="00000000" w:usb2="00000000" w:usb3="00000000" w:csb0="00000000" w:csb1="00000000"/>
  </w:font>
  <w:font w:name="Arial AMU">
    <w:panose1 w:val="020B0604020202020204"/>
    <w:charset w:val="00"/>
    <w:family w:val="swiss"/>
    <w:pitch w:val="default"/>
    <w:sig w:usb0="80000603"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CC"/>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CC"/>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147468"/>
      <w:docPartObj>
        <w:docPartGallery w:val="AutoText"/>
      </w:docPartObj>
    </w:sdtPr>
    <w:sdtEndPr>
      <w:rPr>
        <w:rFonts w:ascii="GHEA Grapalat" w:hAnsi="GHEA Grapalat"/>
        <w:sz w:val="24"/>
        <w:szCs w:val="24"/>
      </w:rPr>
    </w:sdtEndPr>
    <w:sdtContent>
      <w:p w14:paraId="49EDA924">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13</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561940F1">
      <w:pPr>
        <w:widowControl w:val="0"/>
        <w:ind w:hanging="567"/>
        <w:jc w:val="both"/>
        <w:rPr>
          <w:rFonts w:ascii="GHEA Grapalat" w:hAnsi="GHEA Grapalat"/>
          <w:i/>
          <w:sz w:val="20"/>
          <w:szCs w:val="20"/>
        </w:rPr>
      </w:pPr>
      <w:r>
        <w:rPr>
          <w:rFonts w:ascii="GHEA Grapalat" w:hAnsi="GHEA Grapalat"/>
          <w:i/>
          <w:sz w:val="20"/>
          <w:szCs w:val="20"/>
        </w:rPr>
        <w:t xml:space="preserve">       </w:t>
      </w:r>
      <w:r>
        <w:rPr>
          <w:i/>
          <w:sz w:val="20"/>
          <w:szCs w:val="20"/>
        </w:rPr>
        <w:footnoteRef/>
      </w:r>
      <w:r>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1469E612">
      <w:pPr>
        <w:widowControl w:val="0"/>
        <w:ind w:firstLine="142"/>
        <w:jc w:val="both"/>
        <w:rPr>
          <w:rFonts w:ascii="GHEA Grapalat" w:hAnsi="GHEA Grapalat"/>
          <w:i/>
          <w:sz w:val="20"/>
          <w:szCs w:val="20"/>
        </w:rPr>
      </w:pPr>
      <w:r>
        <w:rPr>
          <w:rFonts w:ascii="GHEA Grapalat" w:hAnsi="GHEA Grapalat"/>
          <w:i/>
          <w:sz w:val="20"/>
          <w:szCs w:val="20"/>
        </w:rPr>
        <w:t xml:space="preserve">- процедура закупки организована на основании 1-ого пункта части 6 статьи 15 Закона РА "О закупках", </w:t>
      </w:r>
    </w:p>
    <w:p w14:paraId="0324DAB9">
      <w:pPr>
        <w:widowControl w:val="0"/>
        <w:ind w:firstLine="142"/>
        <w:jc w:val="both"/>
        <w:rPr>
          <w:rFonts w:ascii="GHEA Grapalat" w:hAnsi="GHEA Grapalat"/>
          <w:i/>
          <w:sz w:val="20"/>
          <w:szCs w:val="20"/>
        </w:rPr>
      </w:pPr>
      <w:r>
        <w:rPr>
          <w:rFonts w:ascii="GHEA Grapalat" w:hAnsi="GHEA Grapalat"/>
          <w:i/>
          <w:sz w:val="20"/>
          <w:szCs w:val="20"/>
        </w:rPr>
        <w:t xml:space="preserve"> -  запланированная (прогнозируемая) общая цена закупки работы по заявке на закупку в рамках данной процедуры не превышает 25 млн. драмов РА</w:t>
      </w:r>
    </w:p>
    <w:p w14:paraId="2D4C198E">
      <w:pPr>
        <w:widowControl w:val="0"/>
        <w:jc w:val="both"/>
        <w:rPr>
          <w:rFonts w:ascii="GHEA Grapalat" w:hAnsi="GHEA Grapalat"/>
          <w:i/>
          <w:sz w:val="20"/>
          <w:szCs w:val="20"/>
        </w:rPr>
      </w:pPr>
      <w:r>
        <w:rPr>
          <w:rFonts w:ascii="GHEA Grapalat" w:hAnsi="GHEA Grapalat"/>
          <w:i/>
          <w:sz w:val="20"/>
          <w:szCs w:val="20"/>
        </w:rPr>
        <w:t xml:space="preserve">  - закупка осуществляется в форме закупки у одного лица, обусловленная безотлагательностью.</w:t>
      </w:r>
    </w:p>
    <w:p w14:paraId="20C4F7F7">
      <w:pPr>
        <w:widowControl w:val="0"/>
        <w:ind w:firstLine="142"/>
        <w:jc w:val="both"/>
        <w:rPr>
          <w:rFonts w:ascii="GHEA Grapalat" w:hAnsi="GHEA Grapalat"/>
          <w:i/>
          <w:sz w:val="20"/>
          <w:szCs w:val="20"/>
        </w:rPr>
      </w:pPr>
      <w:r>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19D61B45">
      <w:pPr>
        <w:pStyle w:val="29"/>
        <w:widowControl w:val="0"/>
        <w:jc w:val="both"/>
        <w:rPr>
          <w:rFonts w:ascii="GHEA Grapalat" w:hAnsi="GHEA Grapalat"/>
          <w:lang w:val="af-ZA"/>
        </w:rPr>
      </w:pPr>
    </w:p>
    <w:p w14:paraId="7BEEDDB4">
      <w:pPr>
        <w:pStyle w:val="29"/>
        <w:widowControl w:val="0"/>
        <w:jc w:val="both"/>
        <w:rPr>
          <w:rFonts w:ascii="GHEA Grapalat" w:hAnsi="GHEA Grapalat"/>
          <w:lang w:val="af-ZA"/>
        </w:rPr>
      </w:pPr>
    </w:p>
  </w:footnote>
  <w:footnote w:id="1">
    <w:p w14:paraId="663D48B4">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50162614">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93D5392">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BB9638E">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246DC64">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7E88E75">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7E30CFD4">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18"/>
          <w:szCs w:val="18"/>
        </w:rPr>
        <w:t xml:space="preserve">запланированная (прогнозируемая) общая цена закупки </w:t>
      </w:r>
      <w:r>
        <w:rPr>
          <w:rFonts w:ascii="GHEA Grapalat" w:hAnsi="GHEA Grapalat"/>
          <w:i/>
          <w:sz w:val="20"/>
          <w:szCs w:val="20"/>
        </w:rPr>
        <w:t>работы по заявке на закупку в рамках данной процедуры не превышает 25 млн. драмов РА</w:t>
      </w:r>
    </w:p>
  </w:footnote>
  <w:footnote w:id="3">
    <w:p w14:paraId="1C118A49">
      <w:pPr>
        <w:pStyle w:val="29"/>
        <w:widowControl w:val="0"/>
        <w:jc w:val="both"/>
        <w:rPr>
          <w:rFonts w:ascii="GHEA Grapalat" w:hAnsi="GHEA Grapalat"/>
          <w:lang w:val="af-ZA"/>
        </w:rPr>
      </w:pPr>
      <w:r>
        <w:rPr>
          <w:rStyle w:val="14"/>
        </w:rPr>
        <w:t>7</w:t>
      </w:r>
      <w:r>
        <w:rPr>
          <w:rFonts w:ascii="GHEA Grapalat" w:hAnsi="GHEA Grapalat"/>
        </w:rPr>
        <w:t xml:space="preserve"> </w:t>
      </w:r>
      <w:r>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14:paraId="235ABF57">
      <w:pPr>
        <w:pStyle w:val="29"/>
        <w:widowControl w:val="0"/>
        <w:jc w:val="both"/>
        <w:rPr>
          <w:rFonts w:ascii="GHEA Grapalat" w:hAnsi="GHEA Grapalat"/>
          <w:i/>
          <w:lang w:val="hy-AM"/>
        </w:rPr>
      </w:pPr>
      <w:r>
        <w:rPr>
          <w:rFonts w:ascii="GHEA Grapalat" w:hAnsi="GHEA Grapalat"/>
          <w:b/>
          <w:i/>
          <w:vertAlign w:val="superscript"/>
          <w:lang w:val="hy-AM"/>
        </w:rPr>
        <w:t>7.1</w:t>
      </w:r>
      <w:r>
        <w:rPr>
          <w:rFonts w:ascii="GHEA Grapalat" w:hAnsi="GHEA Grapalat"/>
          <w:i/>
          <w:lang w:val="hy-AM"/>
        </w:rPr>
        <w:t xml:space="preserve"> </w:t>
      </w:r>
      <w:r>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14:paraId="64254A13">
      <w:pPr>
        <w:pStyle w:val="29"/>
        <w:jc w:val="both"/>
        <w:rPr>
          <w:rFonts w:asciiTheme="minorHAnsi" w:hAnsiTheme="minorHAnsi"/>
        </w:rPr>
      </w:pPr>
    </w:p>
    <w:p w14:paraId="76B47AE5">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6336F401">
      <w:pPr>
        <w:pStyle w:val="29"/>
        <w:rPr>
          <w:rFonts w:asciiTheme="minorHAnsi" w:hAnsiTheme="minorHAnsi"/>
        </w:rPr>
      </w:pPr>
    </w:p>
  </w:footnote>
  <w:footnote w:id="5">
    <w:p w14:paraId="56BC42A9">
      <w:pPr>
        <w:pStyle w:val="29"/>
        <w:rPr>
          <w:rFonts w:ascii="Times New Roman" w:hAnsi="Times New Roman"/>
        </w:rPr>
      </w:pPr>
      <w:r>
        <w:rPr>
          <w:rStyle w:val="14"/>
        </w:rPr>
        <w:t>9</w:t>
      </w:r>
      <w:r>
        <w:t xml:space="preserve"> </w:t>
      </w:r>
      <w:r>
        <w:rPr>
          <w:rFonts w:ascii="GHEA Grapalat" w:hAnsi="GHEA Grapalat"/>
          <w:i/>
        </w:rPr>
        <w:t>Подпункт  и абзац исключаются из приглашения, если предметом закупки не являются строительные работы.</w:t>
      </w:r>
    </w:p>
  </w:footnote>
  <w:footnote w:id="6">
    <w:p w14:paraId="76860D22">
      <w:pPr>
        <w:pStyle w:val="29"/>
        <w:rPr>
          <w:rFonts w:asciiTheme="minorHAnsi" w:hAnsiTheme="minorHAnsi"/>
        </w:rPr>
      </w:pPr>
      <w:r>
        <w:rPr>
          <w:rFonts w:ascii="GHEA Grapalat" w:hAnsi="GHEA Grapalat"/>
          <w:i/>
          <w:vertAlign w:val="superscript"/>
        </w:rPr>
        <w:t>9.1</w:t>
      </w:r>
      <w:r>
        <w:rPr>
          <w:rFonts w:ascii="GHEA Grapalat" w:hAnsi="GHEA Grapalat"/>
          <w:i/>
        </w:rPr>
        <w:t>Предпоследний абзац пункта 7.1 снимается из приглашения, если процедура закупки не организована на основании пункта 2 части 6 статьи 15 Закона.</w:t>
      </w:r>
    </w:p>
    <w:p w14:paraId="04ADEC60">
      <w:pPr>
        <w:pStyle w:val="29"/>
      </w:pPr>
      <w:r>
        <w:rPr>
          <w:rStyle w:val="14"/>
        </w:rPr>
        <w:t>10</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088B7698">
      <w:pPr>
        <w:pStyle w:val="29"/>
        <w:jc w:val="both"/>
        <w:rPr>
          <w:rFonts w:asciiTheme="minorHAnsi" w:hAnsiTheme="minorHAnsi"/>
          <w:i/>
        </w:rPr>
      </w:pPr>
      <w:r>
        <w:rPr>
          <w:rFonts w:ascii="GHEA Grapalat" w:hAnsi="GHEA Grapalat"/>
          <w:i/>
          <w:vertAlign w:val="superscript"/>
        </w:rPr>
        <w:t>10.1</w:t>
      </w:r>
      <w:r>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Pr>
          <w:rFonts w:ascii="Courier New" w:hAnsi="Courier New" w:cs="Courier New"/>
          <w:i/>
        </w:rPr>
        <w:t> </w:t>
      </w:r>
      <w:r>
        <w:rPr>
          <w:rFonts w:ascii="GHEA Grapalat" w:hAnsi="GHEA Grapalat"/>
          <w:i/>
        </w:rPr>
        <w:t>(девяноста) рабочих дней&gt;&gt; заменяются  словами &lt;&lt; 120 (сто двадцати) рабочих дней&gt;&gt; .</w:t>
      </w:r>
    </w:p>
  </w:footnote>
  <w:footnote w:id="7">
    <w:p w14:paraId="6FAEC126">
      <w:pPr>
        <w:pStyle w:val="29"/>
        <w:rPr>
          <w:rFonts w:asciiTheme="minorHAnsi" w:hAnsiTheme="minorHAnsi"/>
          <w:i/>
        </w:rPr>
      </w:pPr>
      <w:r>
        <w:rPr>
          <w:rStyle w:val="14"/>
          <w:i/>
        </w:rPr>
        <w:t>11</w:t>
      </w:r>
      <w:r>
        <w:rPr>
          <w:i/>
        </w:rPr>
        <w:t xml:space="preserve"> </w:t>
      </w:r>
      <w:r>
        <w:rPr>
          <w:rFonts w:asciiTheme="minorHAnsi" w:hAnsiTheme="minorHAnsi"/>
          <w:i/>
        </w:rPr>
        <w:t>Устанавливается заказчиком.</w:t>
      </w:r>
    </w:p>
  </w:footnote>
  <w:footnote w:id="8">
    <w:p w14:paraId="5005602E">
      <w:pPr>
        <w:pStyle w:val="29"/>
        <w:widowControl w:val="0"/>
        <w:jc w:val="both"/>
        <w:rPr>
          <w:rFonts w:ascii="GHEA Grapalat" w:hAnsi="GHEA Grapalat"/>
          <w:lang w:val="af-ZA"/>
        </w:rPr>
      </w:pPr>
      <w:r>
        <w:rPr>
          <w:rStyle w:val="14"/>
        </w:rPr>
        <w:t>12</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5C31058">
      <w:pPr>
        <w:pStyle w:val="29"/>
        <w:rPr>
          <w:lang w:val="af-ZA"/>
        </w:rPr>
      </w:pPr>
    </w:p>
  </w:footnote>
  <w:footnote w:id="9">
    <w:p w14:paraId="7EB5BF2B">
      <w:pPr>
        <w:pStyle w:val="29"/>
        <w:jc w:val="both"/>
        <w:rPr>
          <w:rFonts w:asciiTheme="minorHAnsi" w:hAnsiTheme="minorHAnsi"/>
        </w:rPr>
      </w:pPr>
      <w:r>
        <w:rPr>
          <w:rFonts w:ascii="GHEA Grapalat" w:hAnsi="GHEA Grapalat"/>
          <w:i/>
          <w:vertAlign w:val="superscript"/>
        </w:rPr>
        <w:t>13</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30CAC928">
      <w:pPr>
        <w:pStyle w:val="29"/>
        <w:jc w:val="both"/>
        <w:rPr>
          <w:rFonts w:ascii="GHEA Grapalat" w:hAnsi="GHEA Grapalat"/>
          <w:i/>
        </w:rPr>
      </w:pPr>
      <w:r>
        <w:rPr>
          <w:rStyle w:val="14"/>
        </w:rPr>
        <w:t>14</w:t>
      </w:r>
      <w:r>
        <w:rPr>
          <w:rFonts w:ascii="GHEA Grapalat" w:hAnsi="GHEA Grapalat"/>
          <w:i/>
        </w:rPr>
        <w:t xml:space="preserve"> Если цена закупаемой по заявке на закупку работы не превышает 25 млн. драмов РА, то слова </w:t>
      </w:r>
      <w:r>
        <w:rPr>
          <w:rFonts w:ascii="GHEA Grapalat" w:hAnsi="GHEA Grapalat" w:cs="Times Armenian"/>
          <w:i/>
        </w:rPr>
        <w:t>”</w:t>
      </w:r>
      <w:r>
        <w:rPr>
          <w:rFonts w:ascii="GHEA Grapalat" w:hAnsi="GHEA Grapalat"/>
          <w:i/>
        </w:rPr>
        <w:t xml:space="preserve">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0">
    <w:p w14:paraId="572A08CB">
      <w:pPr>
        <w:pStyle w:val="33"/>
        <w:widowControl w:val="0"/>
        <w:spacing w:after="160" w:line="240" w:lineRule="auto"/>
        <w:ind w:firstLine="0"/>
        <w:jc w:val="left"/>
        <w:rPr>
          <w:rFonts w:ascii="GHEA Grapalat" w:hAnsi="GHEA Grapalat"/>
          <w:u w:val="single"/>
        </w:rPr>
      </w:pPr>
      <w:r>
        <w:rPr>
          <w:rStyle w:val="14"/>
          <w:rFonts w:ascii="Times Armenian" w:hAnsi="Times Armenian"/>
          <w:i w:val="0"/>
        </w:rPr>
        <w:t>15</w:t>
      </w:r>
      <w:r>
        <w:t xml:space="preserve"> </w:t>
      </w:r>
      <w:r>
        <w:rPr>
          <w:rFonts w:ascii="GHEA Grapalat" w:hAnsi="GHEA Grapalat"/>
        </w:rPr>
        <w:t>Настоящий пункт редактируется согласно соответствующему заказчику</w:t>
      </w:r>
    </w:p>
  </w:footnote>
  <w:footnote w:id="11">
    <w:p w14:paraId="2F45D8C7">
      <w:pPr>
        <w:pStyle w:val="29"/>
      </w:pPr>
      <w:r>
        <w:rPr>
          <w:rStyle w:val="14"/>
        </w:rPr>
        <w:t>16</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2">
    <w:p w14:paraId="7EFDDE2F">
      <w:pPr>
        <w:pStyle w:val="29"/>
      </w:pPr>
      <w:r>
        <w:rPr>
          <w:rStyle w:val="14"/>
        </w:rPr>
        <w:t>17</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3">
    <w:p w14:paraId="549D1AA0">
      <w:pPr>
        <w:pStyle w:val="29"/>
        <w:rPr>
          <w:rFonts w:ascii="Times New Roman" w:hAnsi="Times New Roman"/>
        </w:rPr>
      </w:pPr>
      <w:r>
        <w:rPr>
          <w:rStyle w:val="14"/>
        </w:rPr>
        <w:t>18</w:t>
      </w:r>
      <w:r>
        <w:t xml:space="preserve"> </w:t>
      </w:r>
      <w:r>
        <w:rPr>
          <w:rFonts w:ascii="GHEA Grapalat" w:hAnsi="GHEA Grapalat"/>
          <w:i/>
        </w:rPr>
        <w:t>Пункт исключается из приглашения, если предметом закупки не являются строительные работы.</w:t>
      </w:r>
    </w:p>
    <w:p w14:paraId="0D7B601E">
      <w:pPr>
        <w:pStyle w:val="29"/>
        <w:rPr>
          <w:rFonts w:ascii="Times New Roman" w:hAnsi="Times New Roman"/>
        </w:rPr>
      </w:pPr>
    </w:p>
  </w:footnote>
  <w:footnote w:id="14">
    <w:p w14:paraId="42B4B58E">
      <w:pPr>
        <w:jc w:val="both"/>
      </w:pPr>
    </w:p>
    <w:p w14:paraId="6E3285A4">
      <w:pPr>
        <w:jc w:val="both"/>
        <w:rPr>
          <w:rFonts w:asciiTheme="minorHAnsi" w:hAnsiTheme="minorHAnsi"/>
          <w:i/>
          <w:sz w:val="20"/>
          <w:szCs w:val="20"/>
          <w:lang w:val="af-ZA"/>
        </w:rPr>
      </w:pPr>
      <w:r>
        <w:rPr>
          <w:rStyle w:val="14"/>
        </w:rPr>
        <w:t>**</w:t>
      </w:r>
      <w:r>
        <w:t xml:space="preserve"> </w:t>
      </w:r>
      <w:r>
        <w:rPr>
          <w:rFonts w:asciiTheme="minorHAnsi" w:hAnsiTheme="minorHAnsi"/>
          <w:sz w:val="20"/>
          <w:szCs w:val="20"/>
          <w:lang w:val="af-ZA"/>
        </w:rPr>
        <w:t>-</w:t>
      </w:r>
      <w:r>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615F5630">
      <w:pPr>
        <w:jc w:val="both"/>
        <w:rPr>
          <w:rFonts w:asciiTheme="minorHAnsi" w:hAnsiTheme="minorHAnsi"/>
          <w:i/>
          <w:sz w:val="20"/>
          <w:szCs w:val="20"/>
          <w:lang w:val="af-ZA"/>
        </w:rPr>
      </w:pPr>
      <w:r>
        <w:rPr>
          <w:rFonts w:asciiTheme="minorHAnsi" w:hAnsiTheme="minorHAnsi"/>
          <w:i/>
          <w:sz w:val="20"/>
          <w:szCs w:val="20"/>
          <w:lang w:val="af-ZA"/>
        </w:rPr>
        <w:t xml:space="preserve">- </w:t>
      </w:r>
      <w:r>
        <w:rPr>
          <w:rFonts w:asciiTheme="minorHAnsi" w:hAnsiTheme="minorHAnsi"/>
          <w:i/>
          <w:sz w:val="20"/>
          <w:szCs w:val="20"/>
        </w:rPr>
        <w:t xml:space="preserve">если </w:t>
      </w:r>
      <w:r>
        <w:rPr>
          <w:rFonts w:asciiTheme="minorHAnsi" w:hAnsiTheme="minorHAnsi"/>
          <w:i/>
          <w:sz w:val="20"/>
          <w:szCs w:val="20"/>
          <w:lang w:val="af-ZA"/>
        </w:rPr>
        <w:t>участник</w:t>
      </w:r>
      <w:r>
        <w:rPr>
          <w:rFonts w:asciiTheme="minorHAnsi" w:hAnsiTheme="minorHAnsi"/>
          <w:i/>
          <w:sz w:val="20"/>
          <w:szCs w:val="20"/>
        </w:rPr>
        <w:t xml:space="preserve"> не является резидентом РА</w:t>
      </w:r>
      <w:r>
        <w:rPr>
          <w:rFonts w:asciiTheme="minorHAnsi" w:hAnsiTheme="minorHAnsi"/>
          <w:i/>
          <w:sz w:val="20"/>
          <w:szCs w:val="20"/>
          <w:lang w:val="af-ZA"/>
        </w:rPr>
        <w:t>,</w:t>
      </w:r>
      <w:r>
        <w:rPr>
          <w:rFonts w:asciiTheme="minorHAnsi" w:hAnsiTheme="minorHAnsi"/>
          <w:i/>
          <w:sz w:val="20"/>
          <w:szCs w:val="20"/>
        </w:rPr>
        <w:t xml:space="preserve"> </w:t>
      </w:r>
      <w:r>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Pr>
          <w:rFonts w:asciiTheme="minorHAnsi" w:hAnsiTheme="minorHAnsi"/>
          <w:i/>
          <w:sz w:val="20"/>
          <w:szCs w:val="20"/>
          <w:lang w:val="af-ZA"/>
        </w:rPr>
        <w:t>";</w:t>
      </w:r>
    </w:p>
    <w:p w14:paraId="5AEE0781">
      <w:pPr>
        <w:jc w:val="both"/>
        <w:rPr>
          <w:rFonts w:asciiTheme="minorHAnsi" w:hAnsiTheme="minorHAnsi"/>
          <w:i/>
          <w:sz w:val="20"/>
          <w:szCs w:val="20"/>
          <w:lang w:val="af-ZA"/>
        </w:rPr>
      </w:pPr>
      <w:r>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1E303219">
      <w:pPr>
        <w:pStyle w:val="29"/>
        <w:rPr>
          <w:rFonts w:asciiTheme="minorHAnsi" w:hAnsiTheme="minorHAnsi"/>
          <w:i/>
        </w:rPr>
      </w:pPr>
    </w:p>
  </w:footnote>
  <w:footnote w:id="15">
    <w:p w14:paraId="706922D7">
      <w:pPr>
        <w:pStyle w:val="29"/>
        <w:rPr>
          <w:ins w:id="0" w:author="Inesa Kocharyan" w:date="2021-09-01T12:05:00Z"/>
          <w:rFonts w:asciiTheme="minorHAnsi" w:hAnsiTheme="minorHAnsi"/>
          <w:i/>
        </w:rPr>
      </w:pPr>
      <w:r>
        <w:rPr>
          <w:rStyle w:val="14"/>
          <w:i/>
        </w:rPr>
        <w:t>***</w:t>
      </w:r>
      <w:ins w:id="1" w:author="Inesa Kocharyan" w:date="2025-03-19T19:26:00Z">
        <w:r>
          <w:rPr>
            <w:rFonts w:asciiTheme="minorHAnsi" w:hAnsiTheme="minorHAnsi"/>
            <w:i/>
          </w:rPr>
          <w:t xml:space="preserve"> </w:t>
        </w:r>
      </w:ins>
      <w:r>
        <w:rPr>
          <w:rFonts w:asciiTheme="minorHAnsi" w:hAnsiTheme="minorHAnsi"/>
          <w:i/>
        </w:rPr>
        <w:t xml:space="preserve">слова </w:t>
      </w:r>
      <w:r>
        <w:rPr>
          <w:i/>
        </w:rPr>
        <w:t xml:space="preserve"> </w:t>
      </w:r>
      <w:r>
        <w:rPr>
          <w:rStyle w:val="123"/>
        </w:rPr>
        <w:t>"</w:t>
      </w:r>
      <w:r>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14:paraId="3C73B44A">
      <w:pPr>
        <w:pStyle w:val="29"/>
        <w:rPr>
          <w:rFonts w:ascii="Sylfaen" w:hAnsi="Sylfaen"/>
          <w:lang w:val="hy-AM"/>
        </w:rPr>
      </w:pPr>
    </w:p>
  </w:footnote>
  <w:footnote w:id="16">
    <w:p w14:paraId="785301C5">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603DDB21">
      <w:pPr>
        <w:pStyle w:val="29"/>
        <w:rPr>
          <w:lang w:val="es-ES"/>
        </w:rPr>
      </w:pPr>
    </w:p>
  </w:footnote>
  <w:footnote w:id="17">
    <w:p w14:paraId="108975EC">
      <w:pPr>
        <w:pStyle w:val="29"/>
        <w:jc w:val="both"/>
      </w:pPr>
    </w:p>
  </w:footnote>
  <w:footnote w:id="18">
    <w:p w14:paraId="61759AE9">
      <w:pPr>
        <w:pStyle w:val="29"/>
        <w:widowControl w:val="0"/>
        <w:jc w:val="both"/>
        <w:rPr>
          <w:rFonts w:ascii="GHEA Grapalat" w:hAnsi="GHEA Grapalat"/>
          <w:lang w:val="hy-AM"/>
        </w:rPr>
      </w:pPr>
      <w:r>
        <w:rPr>
          <w:rStyle w:val="14"/>
        </w:rPr>
        <w:t>26</w:t>
      </w:r>
      <w:r>
        <w:rPr>
          <w:rFonts w:ascii="GHEA Grapalat" w:hAnsi="GHEA Grapalat"/>
        </w:rPr>
        <w:t xml:space="preserve"> </w:t>
      </w:r>
      <w:r>
        <w:rPr>
          <w:rFonts w:ascii="GHEA Grapalat" w:hAnsi="GHEA Grapalat"/>
          <w:i/>
        </w:rPr>
        <w:t>Настоящее приложение исключается из приглашения, если предметом закупки не являются строительные работы.</w:t>
      </w:r>
    </w:p>
    <w:p w14:paraId="1A0DA7C5">
      <w:pPr>
        <w:pStyle w:val="29"/>
        <w:widowControl w:val="0"/>
        <w:jc w:val="both"/>
        <w:rPr>
          <w:rFonts w:ascii="GHEA Grapalat" w:hAnsi="GHEA Grapalat"/>
          <w:lang w:val="hy-AM"/>
        </w:rPr>
      </w:pPr>
    </w:p>
  </w:footnote>
  <w:footnote w:id="19">
    <w:p w14:paraId="79F0D934">
      <w:pPr>
        <w:pStyle w:val="29"/>
        <w:widowControl w:val="0"/>
        <w:jc w:val="both"/>
        <w:rPr>
          <w:rFonts w:ascii="GHEA Grapalat" w:hAnsi="GHEA Grapalat"/>
          <w:lang w:val="hy-AM"/>
        </w:rPr>
      </w:pPr>
      <w:r>
        <w:rPr>
          <w:rStyle w:val="14"/>
        </w:rPr>
        <w:t>27</w:t>
      </w:r>
      <w:r>
        <w:rPr>
          <w:rFonts w:ascii="GHEA Grapalat" w:hAnsi="GHEA Grapalat"/>
        </w:rPr>
        <w:t xml:space="preserve"> </w:t>
      </w:r>
      <w:r>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0">
    <w:p w14:paraId="30E8B505">
      <w:pPr>
        <w:pStyle w:val="29"/>
        <w:widowControl w:val="0"/>
        <w:jc w:val="both"/>
        <w:rPr>
          <w:rFonts w:ascii="GHEA Grapalat" w:hAnsi="GHEA Grapalat"/>
          <w:i/>
        </w:rPr>
      </w:pPr>
      <w:r>
        <w:rPr>
          <w:rStyle w:val="14"/>
        </w:rPr>
        <w:t>28</w:t>
      </w:r>
      <w:r>
        <w:rPr>
          <w:rFonts w:ascii="GHEA Grapalat" w:hAnsi="GHEA Grapalat"/>
        </w:rPr>
        <w:t xml:space="preserve"> </w:t>
      </w:r>
      <w:r>
        <w:rPr>
          <w:rFonts w:ascii="GHEA Grapalat" w:hAnsi="GHEA Grapalat"/>
          <w:i/>
        </w:rPr>
        <w:t>Настоящий пункт исключается из проекта договора, если он не применим.</w:t>
      </w:r>
    </w:p>
    <w:p w14:paraId="4259C62A">
      <w:pPr>
        <w:pStyle w:val="29"/>
        <w:widowControl w:val="0"/>
        <w:jc w:val="both"/>
        <w:rPr>
          <w:rFonts w:ascii="GHEA Grapalat" w:hAnsi="GHEA Grapalat"/>
        </w:rPr>
      </w:pPr>
      <w:r>
        <w:rPr>
          <w:rFonts w:ascii="GHEA Grapalat" w:hAnsi="GHEA Grapalat"/>
          <w:i/>
          <w:vertAlign w:val="superscript"/>
        </w:rPr>
        <w:t>28.1</w:t>
      </w:r>
      <w:r>
        <w:rPr>
          <w:rFonts w:ascii="GHEA Grapalat" w:hAnsi="GHEA Grapalat"/>
          <w:i/>
        </w:rPr>
        <w:t xml:space="preserve"> Пункт 2 пункта 4.1 исключается из проекта договора, если предметом закупки не является строительная программа</w:t>
      </w:r>
    </w:p>
  </w:footnote>
  <w:footnote w:id="21">
    <w:p w14:paraId="2D634BBA">
      <w:pPr>
        <w:pStyle w:val="29"/>
        <w:widowControl w:val="0"/>
        <w:jc w:val="both"/>
        <w:rPr>
          <w:rFonts w:ascii="GHEA Grapalat" w:hAnsi="GHEA Grapalat"/>
          <w:i/>
          <w:sz w:val="18"/>
          <w:szCs w:val="18"/>
        </w:rPr>
      </w:pPr>
      <w:r>
        <w:rPr>
          <w:rStyle w:val="14"/>
          <w:sz w:val="18"/>
          <w:szCs w:val="18"/>
        </w:rPr>
        <w:t>29</w:t>
      </w:r>
      <w:r>
        <w:rPr>
          <w:rFonts w:ascii="GHEA Grapalat" w:hAnsi="GHEA Grapalat"/>
          <w:sz w:val="18"/>
          <w:szCs w:val="18"/>
        </w:rPr>
        <w:t xml:space="preserve"> </w:t>
      </w:r>
      <w:r>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14:paraId="0AD3C1E6">
      <w:pPr>
        <w:pStyle w:val="29"/>
        <w:widowControl w:val="0"/>
        <w:jc w:val="both"/>
        <w:rPr>
          <w:rFonts w:ascii="GHEA Grapalat" w:hAnsi="GHEA Grapalat"/>
        </w:rPr>
      </w:pPr>
      <w:r>
        <w:rPr>
          <w:rFonts w:ascii="GHEA Grapalat" w:hAnsi="GHEA Grapalat"/>
          <w:i/>
          <w:sz w:val="18"/>
          <w:szCs w:val="18"/>
          <w:vertAlign w:val="superscript"/>
        </w:rPr>
        <w:t>29.1</w:t>
      </w:r>
      <w:r>
        <w:rPr>
          <w:rFonts w:ascii="GHEA Grapalat" w:hAnsi="GHEA Grapalat"/>
          <w:i/>
          <w:sz w:val="18"/>
          <w:szCs w:val="18"/>
        </w:rPr>
        <w:t xml:space="preserve"> Пункт 2 пункта 5.1.1. исключается из проекта договора, если предметом закупки не является</w:t>
      </w:r>
      <w:r>
        <w:rPr>
          <w:rFonts w:ascii="GHEA Grapalat" w:hAnsi="GHEA Grapalat"/>
          <w:i/>
        </w:rPr>
        <w:t xml:space="preserve"> </w:t>
      </w:r>
      <w:r>
        <w:rPr>
          <w:rFonts w:ascii="GHEA Grapalat" w:hAnsi="GHEA Grapalat"/>
          <w:i/>
          <w:sz w:val="18"/>
          <w:szCs w:val="18"/>
        </w:rPr>
        <w:t>строительная программа.</w:t>
      </w:r>
    </w:p>
  </w:footnote>
  <w:footnote w:id="22">
    <w:p w14:paraId="2AA0BF95">
      <w:pPr>
        <w:pStyle w:val="29"/>
        <w:widowControl w:val="0"/>
        <w:jc w:val="both"/>
        <w:rPr>
          <w:ins w:id="2" w:author="Vardan" w:date="2022-03-24T23:04:00Z"/>
          <w:rFonts w:ascii="GHEA Grapalat" w:hAnsi="GHEA Grapalat"/>
          <w:i/>
          <w:lang w:val="hy-AM"/>
        </w:rPr>
      </w:pPr>
      <w:r>
        <w:rPr>
          <w:rStyle w:val="14"/>
        </w:rPr>
        <w:t>30</w:t>
      </w:r>
      <w:r>
        <w:t xml:space="preserve"> </w:t>
      </w:r>
      <w:r>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14:paraId="0BBAA858">
      <w:pPr>
        <w:pStyle w:val="29"/>
        <w:widowControl w:val="0"/>
        <w:jc w:val="both"/>
        <w:rPr>
          <w:rFonts w:ascii="GHEA Grapalat" w:hAnsi="GHEA Grapalat"/>
          <w:lang w:val="hy-AM"/>
        </w:rPr>
      </w:pPr>
    </w:p>
  </w:footnote>
  <w:footnote w:id="23">
    <w:p w14:paraId="1B220C31">
      <w:pPr>
        <w:pStyle w:val="29"/>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Pr>
          <w:rFonts w:ascii="GHEA Grapalat" w:hAnsi="GHEA Grapalat"/>
          <w:i/>
        </w:rPr>
        <w:t>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oплаты настоящего Договора, в течение пяти рабочих дней.»</w:t>
      </w:r>
    </w:p>
    <w:p w14:paraId="53F56988">
      <w:pPr>
        <w:pStyle w:val="29"/>
        <w:jc w:val="both"/>
        <w:rPr>
          <w:rFonts w:ascii="GHEA Grapalat" w:hAnsi="GHEA Grapalat"/>
          <w:i/>
        </w:rPr>
      </w:pPr>
      <w:r>
        <w:rPr>
          <w:rStyle w:val="14"/>
        </w:rPr>
        <w:t>31</w:t>
      </w:r>
      <w:r>
        <w:rPr>
          <w:rFonts w:ascii="GHEA Grapalat" w:hAnsi="GHEA Grapalat"/>
        </w:rP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Если договор включает в себя больше одного лота, то штраф исчисляется в отношении общей цены, установленной договором на этот лот.</w:t>
      </w:r>
    </w:p>
    <w:p w14:paraId="5E291209">
      <w:pPr>
        <w:pStyle w:val="29"/>
        <w:jc w:val="both"/>
        <w:rPr>
          <w:rFonts w:ascii="GHEA Grapalat" w:hAnsi="GHEA Grapalat"/>
          <w:i/>
        </w:rPr>
      </w:pPr>
      <w:r>
        <w:rPr>
          <w:rFonts w:ascii="GHEA Grapalat" w:hAnsi="GHEA Grapalat"/>
          <w:i/>
          <w:vertAlign w:val="superscript"/>
        </w:rPr>
        <w:t>31.1</w:t>
      </w:r>
      <w:r>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14:paraId="12B7D1CA">
      <w:pPr>
        <w:pStyle w:val="29"/>
        <w:widowControl w:val="0"/>
        <w:jc w:val="both"/>
        <w:rPr>
          <w:rFonts w:ascii="GHEA Grapalat" w:hAnsi="GHEA Grapalat"/>
          <w:sz w:val="2"/>
          <w:szCs w:val="2"/>
          <w:lang w:val="hy-AM"/>
        </w:rPr>
      </w:pPr>
    </w:p>
    <w:p w14:paraId="00327B16">
      <w:pPr>
        <w:pStyle w:val="29"/>
        <w:widowControl w:val="0"/>
        <w:jc w:val="both"/>
        <w:rPr>
          <w:rFonts w:ascii="GHEA Grapalat" w:hAnsi="GHEA Grapalat"/>
          <w:sz w:val="2"/>
          <w:szCs w:val="2"/>
          <w:lang w:val="hy-AM"/>
        </w:rPr>
      </w:pPr>
    </w:p>
  </w:footnote>
  <w:footnote w:id="24">
    <w:p w14:paraId="37AC687D">
      <w:pPr>
        <w:pStyle w:val="29"/>
        <w:widowControl w:val="0"/>
        <w:jc w:val="both"/>
        <w:rPr>
          <w:rFonts w:ascii="GHEA Grapalat" w:hAnsi="GHEA Grapalat"/>
          <w:lang w:val="hy-AM"/>
        </w:rPr>
      </w:pPr>
      <w:r>
        <w:rPr>
          <w:rStyle w:val="14"/>
        </w:rPr>
        <w:t>32</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5">
    <w:p w14:paraId="7BD2F127">
      <w:pPr>
        <w:pStyle w:val="29"/>
        <w:widowControl w:val="0"/>
        <w:jc w:val="both"/>
        <w:rPr>
          <w:rFonts w:ascii="GHEA Grapalat" w:hAnsi="GHEA Grapalat"/>
          <w:lang w:val="hy-AM"/>
        </w:rPr>
      </w:pPr>
      <w:r>
        <w:rPr>
          <w:rStyle w:val="14"/>
        </w:rPr>
        <w:t>33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6">
    <w:p w14:paraId="0D0D471E">
      <w:pPr>
        <w:pStyle w:val="29"/>
        <w:widowControl w:val="0"/>
        <w:jc w:val="both"/>
        <w:rPr>
          <w:rFonts w:ascii="GHEA Grapalat" w:hAnsi="GHEA Grapalat"/>
          <w:lang w:val="hy-AM"/>
        </w:rPr>
      </w:pPr>
      <w:r>
        <w:rPr>
          <w:rStyle w:val="14"/>
        </w:rPr>
        <w:t>34</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B193F90">
      <w:pPr>
        <w:pStyle w:val="29"/>
        <w:rPr>
          <w:lang w:val="hy-AM"/>
        </w:rPr>
      </w:pPr>
    </w:p>
  </w:footnote>
  <w:footnote w:id="27">
    <w:p w14:paraId="45BFE53B">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12B4A9C4">
      <w:pPr>
        <w:pStyle w:val="29"/>
        <w:widowControl w:val="0"/>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5118FE"/>
    <w:multiLevelType w:val="multilevel"/>
    <w:tmpl w:val="095118FE"/>
    <w:lvl w:ilvl="0" w:tentative="0">
      <w:start w:val="1"/>
      <w:numFmt w:val="bullet"/>
      <w:lvlText w:val=""/>
      <w:lvlJc w:val="left"/>
      <w:pPr>
        <w:ind w:left="1634" w:hanging="360"/>
      </w:pPr>
      <w:rPr>
        <w:rFonts w:hint="default" w:ascii="Wingdings" w:hAnsi="Wingdings"/>
      </w:rPr>
    </w:lvl>
    <w:lvl w:ilvl="1" w:tentative="0">
      <w:start w:val="1"/>
      <w:numFmt w:val="bullet"/>
      <w:lvlText w:val="o"/>
      <w:lvlJc w:val="left"/>
      <w:pPr>
        <w:ind w:left="2354" w:hanging="360"/>
      </w:pPr>
      <w:rPr>
        <w:rFonts w:hint="default" w:ascii="Courier New" w:hAnsi="Courier New" w:cs="Courier New"/>
      </w:rPr>
    </w:lvl>
    <w:lvl w:ilvl="2" w:tentative="0">
      <w:start w:val="1"/>
      <w:numFmt w:val="bullet"/>
      <w:lvlText w:val=""/>
      <w:lvlJc w:val="left"/>
      <w:pPr>
        <w:ind w:left="3074" w:hanging="360"/>
      </w:pPr>
      <w:rPr>
        <w:rFonts w:hint="default" w:ascii="Wingdings" w:hAnsi="Wingdings"/>
      </w:rPr>
    </w:lvl>
    <w:lvl w:ilvl="3" w:tentative="0">
      <w:start w:val="1"/>
      <w:numFmt w:val="bullet"/>
      <w:lvlText w:val=""/>
      <w:lvlJc w:val="left"/>
      <w:pPr>
        <w:ind w:left="3794" w:hanging="360"/>
      </w:pPr>
      <w:rPr>
        <w:rFonts w:hint="default" w:ascii="Symbol" w:hAnsi="Symbol"/>
      </w:rPr>
    </w:lvl>
    <w:lvl w:ilvl="4" w:tentative="0">
      <w:start w:val="1"/>
      <w:numFmt w:val="bullet"/>
      <w:lvlText w:val="o"/>
      <w:lvlJc w:val="left"/>
      <w:pPr>
        <w:ind w:left="4514" w:hanging="360"/>
      </w:pPr>
      <w:rPr>
        <w:rFonts w:hint="default" w:ascii="Courier New" w:hAnsi="Courier New" w:cs="Courier New"/>
      </w:rPr>
    </w:lvl>
    <w:lvl w:ilvl="5" w:tentative="0">
      <w:start w:val="1"/>
      <w:numFmt w:val="bullet"/>
      <w:lvlText w:val=""/>
      <w:lvlJc w:val="left"/>
      <w:pPr>
        <w:ind w:left="5234" w:hanging="360"/>
      </w:pPr>
      <w:rPr>
        <w:rFonts w:hint="default" w:ascii="Wingdings" w:hAnsi="Wingdings"/>
      </w:rPr>
    </w:lvl>
    <w:lvl w:ilvl="6" w:tentative="0">
      <w:start w:val="1"/>
      <w:numFmt w:val="bullet"/>
      <w:lvlText w:val=""/>
      <w:lvlJc w:val="left"/>
      <w:pPr>
        <w:ind w:left="5954" w:hanging="360"/>
      </w:pPr>
      <w:rPr>
        <w:rFonts w:hint="default" w:ascii="Symbol" w:hAnsi="Symbol"/>
      </w:rPr>
    </w:lvl>
    <w:lvl w:ilvl="7" w:tentative="0">
      <w:start w:val="1"/>
      <w:numFmt w:val="bullet"/>
      <w:lvlText w:val="o"/>
      <w:lvlJc w:val="left"/>
      <w:pPr>
        <w:ind w:left="6674" w:hanging="360"/>
      </w:pPr>
      <w:rPr>
        <w:rFonts w:hint="default" w:ascii="Courier New" w:hAnsi="Courier New" w:cs="Courier New"/>
      </w:rPr>
    </w:lvl>
    <w:lvl w:ilvl="8" w:tentative="0">
      <w:start w:val="1"/>
      <w:numFmt w:val="bullet"/>
      <w:lvlText w:val=""/>
      <w:lvlJc w:val="left"/>
      <w:pPr>
        <w:ind w:left="7394" w:hanging="360"/>
      </w:pPr>
      <w:rPr>
        <w:rFonts w:hint="default" w:ascii="Wingdings" w:hAnsi="Wingdings"/>
      </w:r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242F48C1"/>
    <w:multiLevelType w:val="multilevel"/>
    <w:tmpl w:val="242F48C1"/>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7">
    <w:nsid w:val="437B78CB"/>
    <w:multiLevelType w:val="multilevel"/>
    <w:tmpl w:val="437B78CB"/>
    <w:lvl w:ilvl="0" w:tentative="0">
      <w:start w:val="1"/>
      <w:numFmt w:val="decimal"/>
      <w:lvlText w:val="%1."/>
      <w:lvlJc w:val="left"/>
      <w:pPr>
        <w:tabs>
          <w:tab w:val="left" w:pos="1210"/>
        </w:tabs>
        <w:ind w:left="1210" w:hanging="360"/>
      </w:pPr>
      <w:rPr>
        <w:rFonts w:hint="default"/>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B5136AB"/>
    <w:multiLevelType w:val="multilevel"/>
    <w:tmpl w:val="4B5136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DA53A76"/>
    <w:multiLevelType w:val="multilevel"/>
    <w:tmpl w:val="5DA53A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C9A1EEC"/>
    <w:multiLevelType w:val="multilevel"/>
    <w:tmpl w:val="6C9A1E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E660772"/>
    <w:multiLevelType w:val="multilevel"/>
    <w:tmpl w:val="6E660772"/>
    <w:lvl w:ilvl="0" w:tentative="0">
      <w:start w:val="1"/>
      <w:numFmt w:val="decimal"/>
      <w:lvlText w:val="%1."/>
      <w:lvlJc w:val="left"/>
      <w:pPr>
        <w:ind w:left="522" w:hanging="360"/>
      </w:pPr>
      <w:rPr>
        <w:rFonts w:hint="default"/>
      </w:rPr>
    </w:lvl>
    <w:lvl w:ilvl="1" w:tentative="0">
      <w:start w:val="2"/>
      <w:numFmt w:val="decimal"/>
      <w:isLgl/>
      <w:lvlText w:val="%1.%2"/>
      <w:lvlJc w:val="left"/>
      <w:pPr>
        <w:ind w:left="522" w:hanging="360"/>
      </w:pPr>
      <w:rPr>
        <w:rFonts w:hint="default" w:cs="Sylfaen"/>
      </w:rPr>
    </w:lvl>
    <w:lvl w:ilvl="2" w:tentative="0">
      <w:start w:val="1"/>
      <w:numFmt w:val="decimal"/>
      <w:isLgl/>
      <w:lvlText w:val="%1.%2.%3"/>
      <w:lvlJc w:val="left"/>
      <w:pPr>
        <w:ind w:left="882" w:hanging="720"/>
      </w:pPr>
      <w:rPr>
        <w:rFonts w:hint="default" w:cs="Sylfaen"/>
      </w:rPr>
    </w:lvl>
    <w:lvl w:ilvl="3" w:tentative="0">
      <w:start w:val="1"/>
      <w:numFmt w:val="decimal"/>
      <w:isLgl/>
      <w:lvlText w:val="%1.%2.%3.%4"/>
      <w:lvlJc w:val="left"/>
      <w:pPr>
        <w:ind w:left="882" w:hanging="720"/>
      </w:pPr>
      <w:rPr>
        <w:rFonts w:hint="default" w:cs="Sylfaen"/>
      </w:rPr>
    </w:lvl>
    <w:lvl w:ilvl="4" w:tentative="0">
      <w:start w:val="1"/>
      <w:numFmt w:val="decimal"/>
      <w:isLgl/>
      <w:lvlText w:val="%1.%2.%3.%4.%5"/>
      <w:lvlJc w:val="left"/>
      <w:pPr>
        <w:ind w:left="1242" w:hanging="1080"/>
      </w:pPr>
      <w:rPr>
        <w:rFonts w:hint="default" w:cs="Sylfaen"/>
      </w:rPr>
    </w:lvl>
    <w:lvl w:ilvl="5" w:tentative="0">
      <w:start w:val="1"/>
      <w:numFmt w:val="decimal"/>
      <w:isLgl/>
      <w:lvlText w:val="%1.%2.%3.%4.%5.%6"/>
      <w:lvlJc w:val="left"/>
      <w:pPr>
        <w:ind w:left="1242" w:hanging="1080"/>
      </w:pPr>
      <w:rPr>
        <w:rFonts w:hint="default" w:cs="Sylfaen"/>
      </w:rPr>
    </w:lvl>
    <w:lvl w:ilvl="6" w:tentative="0">
      <w:start w:val="1"/>
      <w:numFmt w:val="decimal"/>
      <w:isLgl/>
      <w:lvlText w:val="%1.%2.%3.%4.%5.%6.%7"/>
      <w:lvlJc w:val="left"/>
      <w:pPr>
        <w:ind w:left="1602" w:hanging="1440"/>
      </w:pPr>
      <w:rPr>
        <w:rFonts w:hint="default" w:cs="Sylfaen"/>
      </w:rPr>
    </w:lvl>
    <w:lvl w:ilvl="7" w:tentative="0">
      <w:start w:val="1"/>
      <w:numFmt w:val="decimal"/>
      <w:isLgl/>
      <w:lvlText w:val="%1.%2.%3.%4.%5.%6.%7.%8"/>
      <w:lvlJc w:val="left"/>
      <w:pPr>
        <w:ind w:left="1602" w:hanging="1440"/>
      </w:pPr>
      <w:rPr>
        <w:rFonts w:hint="default" w:cs="Sylfaen"/>
      </w:rPr>
    </w:lvl>
    <w:lvl w:ilvl="8" w:tentative="0">
      <w:start w:val="1"/>
      <w:numFmt w:val="decimal"/>
      <w:isLgl/>
      <w:lvlText w:val="%1.%2.%3.%4.%5.%6.%7.%8.%9"/>
      <w:lvlJc w:val="left"/>
      <w:pPr>
        <w:ind w:left="1962" w:hanging="1800"/>
      </w:pPr>
      <w:rPr>
        <w:rFonts w:hint="default" w:cs="Sylfaen"/>
      </w:rPr>
    </w:lvl>
  </w:abstractNum>
  <w:abstractNum w:abstractNumId="13">
    <w:nsid w:val="70525B5F"/>
    <w:multiLevelType w:val="multilevel"/>
    <w:tmpl w:val="70525B5F"/>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6"/>
  </w:num>
  <w:num w:numId="3">
    <w:abstractNumId w:val="5"/>
  </w:num>
  <w:num w:numId="4">
    <w:abstractNumId w:val="3"/>
  </w:num>
  <w:num w:numId="5">
    <w:abstractNumId w:val="2"/>
  </w:num>
  <w:num w:numId="6">
    <w:abstractNumId w:val="0"/>
  </w:num>
  <w:num w:numId="7">
    <w:abstractNumId w:val="4"/>
  </w:num>
  <w:num w:numId="8">
    <w:abstractNumId w:val="10"/>
  </w:num>
  <w:num w:numId="9">
    <w:abstractNumId w:val="12"/>
  </w:num>
  <w:num w:numId="10">
    <w:abstractNumId w:val="1"/>
  </w:num>
  <w:num w:numId="11">
    <w:abstractNumId w:val="7"/>
  </w:num>
  <w:num w:numId="12">
    <w:abstractNumId w:val="13"/>
  </w:num>
  <w:num w:numId="13">
    <w:abstractNumId w:val="11"/>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141"/>
  <w:drawingGridHorizontalSpacing w:val="120"/>
  <w:displayHorizontalDrawingGridEvery w:val="2"/>
  <w:characterSpacingControl w:val="doNotCompress"/>
  <w:footnotePr>
    <w:pos w:val="beneathText"/>
    <w:footnote w:id="58"/>
    <w:footnote w:id="59"/>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27"/>
    <w:rsid w:val="00000345"/>
    <w:rsid w:val="0000037D"/>
    <w:rsid w:val="00000958"/>
    <w:rsid w:val="000013D6"/>
    <w:rsid w:val="000016BB"/>
    <w:rsid w:val="00002C23"/>
    <w:rsid w:val="00002FC7"/>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D0A"/>
    <w:rsid w:val="00092E73"/>
    <w:rsid w:val="0009380C"/>
    <w:rsid w:val="00093E23"/>
    <w:rsid w:val="0009416C"/>
    <w:rsid w:val="0009449B"/>
    <w:rsid w:val="0009458F"/>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6DF9"/>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0DB"/>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6E5E"/>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CF7"/>
    <w:rsid w:val="002C7037"/>
    <w:rsid w:val="002C74A3"/>
    <w:rsid w:val="002D02FE"/>
    <w:rsid w:val="002D0E82"/>
    <w:rsid w:val="002D156F"/>
    <w:rsid w:val="002D15CE"/>
    <w:rsid w:val="002D19ED"/>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5C2"/>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239B"/>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ECD"/>
    <w:rsid w:val="00371681"/>
    <w:rsid w:val="0037177E"/>
    <w:rsid w:val="003717D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F87"/>
    <w:rsid w:val="0039125D"/>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B0D6E"/>
    <w:rsid w:val="003B173D"/>
    <w:rsid w:val="003B1B9C"/>
    <w:rsid w:val="003B1BC5"/>
    <w:rsid w:val="003B1D5C"/>
    <w:rsid w:val="003B1FC0"/>
    <w:rsid w:val="003B1FE5"/>
    <w:rsid w:val="003B3302"/>
    <w:rsid w:val="003B3A13"/>
    <w:rsid w:val="003B3E74"/>
    <w:rsid w:val="003B487D"/>
    <w:rsid w:val="003B4A74"/>
    <w:rsid w:val="003B4D07"/>
    <w:rsid w:val="003B5123"/>
    <w:rsid w:val="003B585C"/>
    <w:rsid w:val="003B5BE3"/>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2A0"/>
    <w:rsid w:val="003D0BE0"/>
    <w:rsid w:val="003D0C1C"/>
    <w:rsid w:val="003D0E3C"/>
    <w:rsid w:val="003D1153"/>
    <w:rsid w:val="003D14E9"/>
    <w:rsid w:val="003D1BD0"/>
    <w:rsid w:val="003D1CF4"/>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38E2"/>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ABA"/>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E84"/>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DE8"/>
    <w:rsid w:val="004F709A"/>
    <w:rsid w:val="004F74EE"/>
    <w:rsid w:val="004F78B4"/>
    <w:rsid w:val="004F78EF"/>
    <w:rsid w:val="004F7933"/>
    <w:rsid w:val="00500780"/>
    <w:rsid w:val="00501516"/>
    <w:rsid w:val="0050161D"/>
    <w:rsid w:val="005020A2"/>
    <w:rsid w:val="00502397"/>
    <w:rsid w:val="005024D2"/>
    <w:rsid w:val="00503288"/>
    <w:rsid w:val="00503B5D"/>
    <w:rsid w:val="00503BFB"/>
    <w:rsid w:val="00503C04"/>
    <w:rsid w:val="00504133"/>
    <w:rsid w:val="0050520C"/>
    <w:rsid w:val="00506832"/>
    <w:rsid w:val="0050687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7793"/>
    <w:rsid w:val="00527AF1"/>
    <w:rsid w:val="00530252"/>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6EC9"/>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89C"/>
    <w:rsid w:val="005F1A03"/>
    <w:rsid w:val="005F1AAD"/>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008"/>
    <w:rsid w:val="00675684"/>
    <w:rsid w:val="00675740"/>
    <w:rsid w:val="0067579A"/>
    <w:rsid w:val="00675873"/>
    <w:rsid w:val="00676178"/>
    <w:rsid w:val="00677499"/>
    <w:rsid w:val="00677658"/>
    <w:rsid w:val="006800EB"/>
    <w:rsid w:val="00680C55"/>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63E7"/>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2BF7"/>
    <w:rsid w:val="006A3C8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44E"/>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E1D"/>
    <w:rsid w:val="006D5516"/>
    <w:rsid w:val="006D6150"/>
    <w:rsid w:val="006D617A"/>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598"/>
    <w:rsid w:val="00722665"/>
    <w:rsid w:val="00722D91"/>
    <w:rsid w:val="00723462"/>
    <w:rsid w:val="00723DF8"/>
    <w:rsid w:val="00723E02"/>
    <w:rsid w:val="007248D6"/>
    <w:rsid w:val="007248F1"/>
    <w:rsid w:val="00724BD7"/>
    <w:rsid w:val="007251AB"/>
    <w:rsid w:val="007257FF"/>
    <w:rsid w:val="0072587C"/>
    <w:rsid w:val="00725ED3"/>
    <w:rsid w:val="00726D0B"/>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3F50"/>
    <w:rsid w:val="00784CB7"/>
    <w:rsid w:val="007854B2"/>
    <w:rsid w:val="00786A78"/>
    <w:rsid w:val="00786EB3"/>
    <w:rsid w:val="007874CB"/>
    <w:rsid w:val="0078774A"/>
    <w:rsid w:val="00790715"/>
    <w:rsid w:val="00790C72"/>
    <w:rsid w:val="00791764"/>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161"/>
    <w:rsid w:val="007961A6"/>
    <w:rsid w:val="007965E0"/>
    <w:rsid w:val="007966BA"/>
    <w:rsid w:val="007968A3"/>
    <w:rsid w:val="00796D4A"/>
    <w:rsid w:val="00797722"/>
    <w:rsid w:val="007A08E5"/>
    <w:rsid w:val="007A0FC0"/>
    <w:rsid w:val="007A12AE"/>
    <w:rsid w:val="007A16FB"/>
    <w:rsid w:val="007A2020"/>
    <w:rsid w:val="007A2C21"/>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C081F"/>
    <w:rsid w:val="007C0837"/>
    <w:rsid w:val="007C0C4C"/>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57EF6"/>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2A58"/>
    <w:rsid w:val="008730A8"/>
    <w:rsid w:val="00873162"/>
    <w:rsid w:val="0087341E"/>
    <w:rsid w:val="0087360C"/>
    <w:rsid w:val="00873A3C"/>
    <w:rsid w:val="00873D42"/>
    <w:rsid w:val="00873FE9"/>
    <w:rsid w:val="008743F2"/>
    <w:rsid w:val="00874EE2"/>
    <w:rsid w:val="008756E4"/>
    <w:rsid w:val="00875F09"/>
    <w:rsid w:val="0087667F"/>
    <w:rsid w:val="008769B4"/>
    <w:rsid w:val="00876D7D"/>
    <w:rsid w:val="0087711E"/>
    <w:rsid w:val="00877389"/>
    <w:rsid w:val="00877658"/>
    <w:rsid w:val="008777E0"/>
    <w:rsid w:val="00877B26"/>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22D0"/>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B99"/>
    <w:rsid w:val="008D352C"/>
    <w:rsid w:val="008D3FD5"/>
    <w:rsid w:val="008D4137"/>
    <w:rsid w:val="008D4370"/>
    <w:rsid w:val="008D493D"/>
    <w:rsid w:val="008D4D81"/>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095"/>
    <w:rsid w:val="008F527F"/>
    <w:rsid w:val="008F69B6"/>
    <w:rsid w:val="008F6B74"/>
    <w:rsid w:val="008F73FF"/>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1B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5DB"/>
    <w:rsid w:val="00981214"/>
    <w:rsid w:val="009813C4"/>
    <w:rsid w:val="00981540"/>
    <w:rsid w:val="0098227A"/>
    <w:rsid w:val="0098244A"/>
    <w:rsid w:val="00982BFB"/>
    <w:rsid w:val="00983A27"/>
    <w:rsid w:val="00983AF5"/>
    <w:rsid w:val="00984456"/>
    <w:rsid w:val="00984BDB"/>
    <w:rsid w:val="00985291"/>
    <w:rsid w:val="009865B0"/>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4447"/>
    <w:rsid w:val="009A4DFB"/>
    <w:rsid w:val="009A5190"/>
    <w:rsid w:val="009A5FA2"/>
    <w:rsid w:val="009A73D5"/>
    <w:rsid w:val="009A7400"/>
    <w:rsid w:val="009A796C"/>
    <w:rsid w:val="009A7E85"/>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307"/>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33"/>
    <w:rsid w:val="00AF7BE8"/>
    <w:rsid w:val="00B00003"/>
    <w:rsid w:val="00B0090C"/>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51F"/>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A6D"/>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477B"/>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7724"/>
    <w:rsid w:val="00C3785E"/>
    <w:rsid w:val="00C3797F"/>
    <w:rsid w:val="00C4095B"/>
    <w:rsid w:val="00C40C1E"/>
    <w:rsid w:val="00C410DB"/>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BE3"/>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9C"/>
    <w:rsid w:val="00C807D9"/>
    <w:rsid w:val="00C80B25"/>
    <w:rsid w:val="00C81187"/>
    <w:rsid w:val="00C81316"/>
    <w:rsid w:val="00C813A9"/>
    <w:rsid w:val="00C816CA"/>
    <w:rsid w:val="00C819E8"/>
    <w:rsid w:val="00C81FE2"/>
    <w:rsid w:val="00C82BD2"/>
    <w:rsid w:val="00C83042"/>
    <w:rsid w:val="00C83D8F"/>
    <w:rsid w:val="00C84419"/>
    <w:rsid w:val="00C85FFA"/>
    <w:rsid w:val="00C861E9"/>
    <w:rsid w:val="00C864DC"/>
    <w:rsid w:val="00C86AB3"/>
    <w:rsid w:val="00C86C31"/>
    <w:rsid w:val="00C8738E"/>
    <w:rsid w:val="00C90796"/>
    <w:rsid w:val="00C90881"/>
    <w:rsid w:val="00C90AA2"/>
    <w:rsid w:val="00C90BCA"/>
    <w:rsid w:val="00C90D3E"/>
    <w:rsid w:val="00C9153B"/>
    <w:rsid w:val="00C91F69"/>
    <w:rsid w:val="00C92EDA"/>
    <w:rsid w:val="00C9335D"/>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28E2"/>
    <w:rsid w:val="00CC3BAC"/>
    <w:rsid w:val="00CC518E"/>
    <w:rsid w:val="00CC57FD"/>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BD3"/>
    <w:rsid w:val="00D54E6F"/>
    <w:rsid w:val="00D5541F"/>
    <w:rsid w:val="00D5674E"/>
    <w:rsid w:val="00D56D2A"/>
    <w:rsid w:val="00D57126"/>
    <w:rsid w:val="00D57531"/>
    <w:rsid w:val="00D60E8B"/>
    <w:rsid w:val="00D612BC"/>
    <w:rsid w:val="00D61D8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2D2"/>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9B2"/>
    <w:rsid w:val="00D95F89"/>
    <w:rsid w:val="00D9669F"/>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1C0A"/>
    <w:rsid w:val="00DC22FF"/>
    <w:rsid w:val="00DC30CC"/>
    <w:rsid w:val="00DC375D"/>
    <w:rsid w:val="00DC3C2E"/>
    <w:rsid w:val="00DC49CB"/>
    <w:rsid w:val="00DC5294"/>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0FD"/>
    <w:rsid w:val="00E04589"/>
    <w:rsid w:val="00E045AE"/>
    <w:rsid w:val="00E046C2"/>
    <w:rsid w:val="00E04FA9"/>
    <w:rsid w:val="00E05F32"/>
    <w:rsid w:val="00E05FDF"/>
    <w:rsid w:val="00E06E9D"/>
    <w:rsid w:val="00E070E6"/>
    <w:rsid w:val="00E10031"/>
    <w:rsid w:val="00E10991"/>
    <w:rsid w:val="00E10BB7"/>
    <w:rsid w:val="00E123CE"/>
    <w:rsid w:val="00E12F7E"/>
    <w:rsid w:val="00E1385B"/>
    <w:rsid w:val="00E13CD8"/>
    <w:rsid w:val="00E141C7"/>
    <w:rsid w:val="00E14672"/>
    <w:rsid w:val="00E153F0"/>
    <w:rsid w:val="00E159FA"/>
    <w:rsid w:val="00E161F1"/>
    <w:rsid w:val="00E17450"/>
    <w:rsid w:val="00E17B7F"/>
    <w:rsid w:val="00E20011"/>
    <w:rsid w:val="00E200DA"/>
    <w:rsid w:val="00E207EB"/>
    <w:rsid w:val="00E20B3E"/>
    <w:rsid w:val="00E20E95"/>
    <w:rsid w:val="00E210A7"/>
    <w:rsid w:val="00E214D1"/>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C07"/>
    <w:rsid w:val="00E73189"/>
    <w:rsid w:val="00E73318"/>
    <w:rsid w:val="00E733B9"/>
    <w:rsid w:val="00E739BE"/>
    <w:rsid w:val="00E7424B"/>
    <w:rsid w:val="00E74264"/>
    <w:rsid w:val="00E7485B"/>
    <w:rsid w:val="00E749B7"/>
    <w:rsid w:val="00E74A40"/>
    <w:rsid w:val="00E74BF6"/>
    <w:rsid w:val="00E74F7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40F"/>
    <w:rsid w:val="00EA150B"/>
    <w:rsid w:val="00EA1765"/>
    <w:rsid w:val="00EA223F"/>
    <w:rsid w:val="00EA2827"/>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1716"/>
    <w:rsid w:val="00FB35D5"/>
    <w:rsid w:val="00FB3AE9"/>
    <w:rsid w:val="00FB3AFB"/>
    <w:rsid w:val="00FB3CC9"/>
    <w:rsid w:val="00FB4ACF"/>
    <w:rsid w:val="00FB4AFE"/>
    <w:rsid w:val="00FB622C"/>
    <w:rsid w:val="00FB72F4"/>
    <w:rsid w:val="00FB7899"/>
    <w:rsid w:val="00FB78E7"/>
    <w:rsid w:val="00FB796B"/>
    <w:rsid w:val="00FC016A"/>
    <w:rsid w:val="00FC04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291"/>
    <w:rsid w:val="00FD7772"/>
    <w:rsid w:val="00FE0FD2"/>
    <w:rsid w:val="00FE1316"/>
    <w:rsid w:val="00FE1FAB"/>
    <w:rsid w:val="00FE2AA4"/>
    <w:rsid w:val="00FE2DB6"/>
    <w:rsid w:val="00FE3DC2"/>
    <w:rsid w:val="00FE431F"/>
    <w:rsid w:val="00FE449E"/>
    <w:rsid w:val="00FE54DC"/>
    <w:rsid w:val="00FE5743"/>
    <w:rsid w:val="00FE6887"/>
    <w:rsid w:val="00FE6C2A"/>
    <w:rsid w:val="00FE7656"/>
    <w:rsid w:val="00FE76B9"/>
    <w:rsid w:val="00FE7898"/>
    <w:rsid w:val="00FF068F"/>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 w:val="5D666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name="annotation reference"/>
    <w:lsdException w:uiPriority="0" w:name="line number"/>
    <w:lsdException w:unhideWhenUsed="0" w:uiPriority="0" w:semiHidden="0" w:name="page number"/>
    <w:lsdException w:unhideWhenUsed="0" w:uiPriority="0" w:name="endnote reference"/>
    <w:lsdException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qFormat="1" w:unhideWhenUsed="0" w:uiPriority="0" w:semiHidden="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3"/>
    <w:qFormat/>
    <w:uiPriority w:val="0"/>
    <w:pPr>
      <w:keepNext/>
      <w:jc w:val="center"/>
      <w:outlineLvl w:val="0"/>
    </w:pPr>
    <w:rPr>
      <w:rFonts w:ascii="Arial Armenian" w:hAnsi="Arial Armenian"/>
      <w:sz w:val="28"/>
      <w:szCs w:val="20"/>
    </w:rPr>
  </w:style>
  <w:style w:type="paragraph" w:styleId="3">
    <w:name w:val="heading 2"/>
    <w:basedOn w:val="1"/>
    <w:next w:val="1"/>
    <w:link w:val="60"/>
    <w:qFormat/>
    <w:uiPriority w:val="0"/>
    <w:pPr>
      <w:keepNext/>
      <w:jc w:val="both"/>
      <w:outlineLvl w:val="1"/>
    </w:pPr>
    <w:rPr>
      <w:rFonts w:ascii="Arial LatArm" w:hAnsi="Arial LatArm"/>
      <w:b/>
      <w:color w:val="0000FF"/>
      <w:sz w:val="20"/>
      <w:szCs w:val="20"/>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2"/>
    <w:qFormat/>
    <w:uiPriority w:val="0"/>
    <w:pPr>
      <w:keepNext/>
      <w:outlineLvl w:val="3"/>
    </w:pPr>
    <w:rPr>
      <w:rFonts w:ascii="Arial LatArm" w:hAnsi="Arial LatArm"/>
      <w:i/>
      <w:sz w:val="18"/>
      <w:szCs w:val="20"/>
    </w:rPr>
  </w:style>
  <w:style w:type="paragraph" w:styleId="6">
    <w:name w:val="heading 5"/>
    <w:basedOn w:val="1"/>
    <w:next w:val="1"/>
    <w:link w:val="63"/>
    <w:qFormat/>
    <w:uiPriority w:val="0"/>
    <w:pPr>
      <w:keepNext/>
      <w:jc w:val="center"/>
      <w:outlineLvl w:val="4"/>
    </w:pPr>
    <w:rPr>
      <w:rFonts w:ascii="Arial LatArm" w:hAnsi="Arial LatArm"/>
      <w:b/>
      <w:sz w:val="26"/>
      <w:szCs w:val="20"/>
    </w:rPr>
  </w:style>
  <w:style w:type="paragraph" w:styleId="7">
    <w:name w:val="heading 6"/>
    <w:basedOn w:val="1"/>
    <w:next w:val="1"/>
    <w:link w:val="64"/>
    <w:qFormat/>
    <w:uiPriority w:val="0"/>
    <w:pPr>
      <w:keepNext/>
      <w:outlineLvl w:val="5"/>
    </w:pPr>
    <w:rPr>
      <w:rFonts w:ascii="Arial LatArm" w:hAnsi="Arial LatArm"/>
      <w:b/>
      <w:color w:val="000000"/>
      <w:sz w:val="22"/>
      <w:szCs w:val="20"/>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rPr>
  </w:style>
  <w:style w:type="paragraph" w:styleId="9">
    <w:name w:val="heading 8"/>
    <w:basedOn w:val="1"/>
    <w:next w:val="1"/>
    <w:link w:val="46"/>
    <w:qFormat/>
    <w:uiPriority w:val="0"/>
    <w:pPr>
      <w:keepNext/>
      <w:outlineLvl w:val="7"/>
    </w:pPr>
    <w:rPr>
      <w:rFonts w:ascii="Times Armenian" w:hAnsi="Times Armenian"/>
      <w:i/>
      <w:sz w:val="20"/>
      <w:szCs w:val="20"/>
    </w:rPr>
  </w:style>
  <w:style w:type="paragraph" w:styleId="10">
    <w:name w:val="heading 9"/>
    <w:basedOn w:val="1"/>
    <w:next w:val="1"/>
    <w:link w:val="67"/>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uiPriority w:val="0"/>
    <w:rPr>
      <w:sz w:val="16"/>
      <w:szCs w:val="16"/>
    </w:rPr>
  </w:style>
  <w:style w:type="character" w:styleId="16">
    <w:name w:val="endnote reference"/>
    <w:semiHidden/>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uiPriority w:val="0"/>
  </w:style>
  <w:style w:type="character" w:styleId="20">
    <w:name w:val="Strong"/>
    <w:qFormat/>
    <w:uiPriority w:val="0"/>
    <w:rPr>
      <w:b/>
      <w:bCs/>
    </w:rPr>
  </w:style>
  <w:style w:type="paragraph" w:styleId="21">
    <w:name w:val="Balloon Text"/>
    <w:basedOn w:val="1"/>
    <w:link w:val="51"/>
    <w:qFormat/>
    <w:uiPriority w:val="0"/>
    <w:rPr>
      <w:rFonts w:ascii="Tahoma" w:hAnsi="Tahoma"/>
      <w:sz w:val="16"/>
      <w:szCs w:val="16"/>
    </w:rPr>
  </w:style>
  <w:style w:type="paragraph" w:styleId="22">
    <w:name w:val="Body Text 2"/>
    <w:basedOn w:val="1"/>
    <w:link w:val="70"/>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3"/>
    <w:qFormat/>
    <w:uiPriority w:val="0"/>
    <w:pPr>
      <w:spacing w:line="360" w:lineRule="auto"/>
      <w:ind w:firstLine="567"/>
      <w:jc w:val="both"/>
    </w:pPr>
    <w:rPr>
      <w:rFonts w:ascii="Times Armenian" w:hAnsi="Times Armenian"/>
      <w:sz w:val="20"/>
      <w:szCs w:val="20"/>
    </w:rPr>
  </w:style>
  <w:style w:type="paragraph" w:styleId="24">
    <w:name w:val="endnote text"/>
    <w:basedOn w:val="1"/>
    <w:link w:val="119"/>
    <w:semiHidden/>
    <w:uiPriority w:val="0"/>
    <w:rPr>
      <w:rFonts w:ascii="Times Armenian" w:hAnsi="Times Armenian"/>
      <w:sz w:val="20"/>
      <w:szCs w:val="20"/>
    </w:rPr>
  </w:style>
  <w:style w:type="paragraph" w:styleId="25">
    <w:name w:val="annotation text"/>
    <w:basedOn w:val="1"/>
    <w:link w:val="114"/>
    <w:semiHidden/>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link w:val="118"/>
    <w:semiHidden/>
    <w:uiPriority w:val="0"/>
    <w:rPr>
      <w:b/>
      <w:bCs/>
    </w:rPr>
  </w:style>
  <w:style w:type="paragraph" w:styleId="28">
    <w:name w:val="Document Map"/>
    <w:basedOn w:val="1"/>
    <w:link w:val="120"/>
    <w:semiHidden/>
    <w:uiPriority w:val="0"/>
    <w:pPr>
      <w:shd w:val="clear" w:color="auto" w:fill="000080"/>
    </w:pPr>
    <w:rPr>
      <w:rFonts w:ascii="Tahoma" w:hAnsi="Tahoma" w:cs="Tahoma"/>
      <w:sz w:val="20"/>
      <w:szCs w:val="20"/>
    </w:rPr>
  </w:style>
  <w:style w:type="paragraph" w:styleId="29">
    <w:name w:val="footnote text"/>
    <w:basedOn w:val="1"/>
    <w:link w:val="109"/>
    <w:semiHidden/>
    <w:qFormat/>
    <w:uiPriority w:val="0"/>
    <w:rPr>
      <w:rFonts w:ascii="Times Armenian" w:hAnsi="Times Armenian"/>
      <w:sz w:val="20"/>
      <w:szCs w:val="20"/>
    </w:rPr>
  </w:style>
  <w:style w:type="paragraph" w:styleId="30">
    <w:name w:val="header"/>
    <w:basedOn w:val="1"/>
    <w:link w:val="71"/>
    <w:qFormat/>
    <w:uiPriority w:val="0"/>
    <w:pPr>
      <w:tabs>
        <w:tab w:val="center" w:pos="4153"/>
        <w:tab w:val="right" w:pos="8306"/>
      </w:tabs>
    </w:pPr>
    <w:rPr>
      <w:sz w:val="20"/>
      <w:szCs w:val="20"/>
    </w:rPr>
  </w:style>
  <w:style w:type="paragraph" w:styleId="31">
    <w:name w:val="Body Text"/>
    <w:basedOn w:val="1"/>
    <w:link w:val="53"/>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7"/>
    <w:qFormat/>
    <w:uiPriority w:val="0"/>
    <w:pPr>
      <w:spacing w:line="360" w:lineRule="auto"/>
      <w:ind w:firstLine="720"/>
      <w:jc w:val="both"/>
    </w:pPr>
    <w:rPr>
      <w:rFonts w:ascii="Arial LatArm" w:hAnsi="Arial LatArm"/>
      <w:i/>
      <w:sz w:val="20"/>
      <w:szCs w:val="20"/>
    </w:rPr>
  </w:style>
  <w:style w:type="paragraph" w:styleId="34">
    <w:name w:val="Title"/>
    <w:basedOn w:val="1"/>
    <w:link w:val="54"/>
    <w:qFormat/>
    <w:uiPriority w:val="0"/>
    <w:pPr>
      <w:jc w:val="center"/>
    </w:pPr>
    <w:rPr>
      <w:rFonts w:ascii="Arial Armenian" w:hAnsi="Arial Armenian"/>
      <w:szCs w:val="20"/>
    </w:rPr>
  </w:style>
  <w:style w:type="paragraph" w:styleId="35">
    <w:name w:val="footer"/>
    <w:basedOn w:val="1"/>
    <w:link w:val="48"/>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2"/>
    <w:qFormat/>
    <w:uiPriority w:val="0"/>
    <w:pPr>
      <w:jc w:val="both"/>
    </w:pPr>
    <w:rPr>
      <w:rFonts w:ascii="Arial LatArm" w:hAnsi="Arial LatArm"/>
      <w:sz w:val="20"/>
      <w:szCs w:val="20"/>
    </w:rPr>
  </w:style>
  <w:style w:type="paragraph" w:styleId="38">
    <w:name w:val="Body Text Indent 2"/>
    <w:basedOn w:val="1"/>
    <w:link w:val="69"/>
    <w:qFormat/>
    <w:uiPriority w:val="0"/>
    <w:pPr>
      <w:spacing w:line="360" w:lineRule="auto"/>
      <w:ind w:firstLine="540"/>
      <w:jc w:val="both"/>
    </w:pPr>
    <w:rPr>
      <w:rFonts w:ascii="Baltica" w:hAnsi="Baltica"/>
      <w:sz w:val="20"/>
      <w:szCs w:val="20"/>
    </w:rPr>
  </w:style>
  <w:style w:type="paragraph" w:styleId="39">
    <w:name w:val="HTML Preformatted"/>
    <w:basedOn w:val="1"/>
    <w:link w:val="1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paragraph" w:styleId="40">
    <w:name w:val="Block Text"/>
    <w:basedOn w:val="1"/>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Simple 2"/>
    <w:basedOn w:val="12"/>
    <w:qFormat/>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character" w:customStyle="1" w:styleId="43">
    <w:name w:val="Заголовок 1 Знак"/>
    <w:link w:val="2"/>
    <w:qFormat/>
    <w:uiPriority w:val="0"/>
    <w:rPr>
      <w:rFonts w:ascii="Arial Armenian" w:hAnsi="Arial Armenian"/>
      <w:sz w:val="28"/>
      <w:lang w:val="ru-RU" w:eastAsia="ru-RU" w:bidi="ru-RU"/>
    </w:rPr>
  </w:style>
  <w:style w:type="character" w:customStyle="1" w:styleId="44">
    <w:name w:val="Заголовок 3 Знак"/>
    <w:link w:val="4"/>
    <w:qFormat/>
    <w:uiPriority w:val="0"/>
    <w:rPr>
      <w:rFonts w:ascii="Arial LatArm" w:hAnsi="Arial LatArm"/>
      <w:i/>
      <w:lang w:val="ru-RU" w:eastAsia="ru-RU" w:bidi="ru-RU"/>
    </w:rPr>
  </w:style>
  <w:style w:type="character" w:customStyle="1" w:styleId="45">
    <w:name w:val="Заголовок 7 Знак"/>
    <w:link w:val="8"/>
    <w:qFormat/>
    <w:uiPriority w:val="0"/>
    <w:rPr>
      <w:rFonts w:ascii="Times Armenian" w:hAnsi="Times Armenian"/>
      <w:b/>
      <w:lang w:val="ru-RU" w:eastAsia="ru-RU" w:bidi="ru-RU"/>
    </w:rPr>
  </w:style>
  <w:style w:type="character" w:customStyle="1" w:styleId="46">
    <w:name w:val="Заголовок 8 Знак"/>
    <w:link w:val="9"/>
    <w:qFormat/>
    <w:locked/>
    <w:uiPriority w:val="0"/>
    <w:rPr>
      <w:rFonts w:ascii="Times Armenian" w:hAnsi="Times Armenian"/>
      <w:i/>
      <w:lang w:val="ru-RU" w:bidi="ru-RU"/>
    </w:rPr>
  </w:style>
  <w:style w:type="character" w:customStyle="1" w:styleId="47">
    <w:name w:val="Основной текст с отступом Знак"/>
    <w:link w:val="33"/>
    <w:qFormat/>
    <w:uiPriority w:val="0"/>
    <w:rPr>
      <w:rFonts w:ascii="Arial LatArm" w:hAnsi="Arial LatArm"/>
      <w:i/>
      <w:lang w:val="ru-RU" w:eastAsia="ru-RU" w:bidi="ru-RU"/>
    </w:rPr>
  </w:style>
  <w:style w:type="character" w:customStyle="1" w:styleId="48">
    <w:name w:val="Нижний колонтитул Знак"/>
    <w:link w:val="35"/>
    <w:qFormat/>
    <w:uiPriority w:val="99"/>
    <w:rPr>
      <w:lang w:val="ru-RU" w:eastAsia="ru-RU" w:bidi="ru-RU"/>
    </w:rPr>
  </w:style>
  <w:style w:type="paragraph" w:customStyle="1" w:styleId="49">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50">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1">
    <w:name w:val="Текст выноски Знак"/>
    <w:link w:val="21"/>
    <w:qFormat/>
    <w:uiPriority w:val="0"/>
    <w:rPr>
      <w:rFonts w:ascii="Tahoma" w:hAnsi="Tahoma" w:cs="Tahoma"/>
      <w:sz w:val="16"/>
      <w:szCs w:val="16"/>
    </w:rPr>
  </w:style>
  <w:style w:type="character" w:customStyle="1" w:styleId="52">
    <w:name w:val="Char Char1"/>
    <w:qFormat/>
    <w:locked/>
    <w:uiPriority w:val="0"/>
    <w:rPr>
      <w:rFonts w:ascii="Arial LatArm" w:hAnsi="Arial LatArm"/>
      <w:i/>
      <w:lang w:val="ru-RU" w:eastAsia="ru-RU" w:bidi="ru-RU"/>
    </w:rPr>
  </w:style>
  <w:style w:type="character" w:customStyle="1" w:styleId="53">
    <w:name w:val="Основной текст Знак"/>
    <w:link w:val="31"/>
    <w:qFormat/>
    <w:uiPriority w:val="0"/>
    <w:rPr>
      <w:sz w:val="24"/>
      <w:szCs w:val="24"/>
      <w:lang w:val="ru-RU" w:eastAsia="ru-RU" w:bidi="ru-RU"/>
    </w:rPr>
  </w:style>
  <w:style w:type="character" w:customStyle="1" w:styleId="54">
    <w:name w:val="Заголовок Знак"/>
    <w:link w:val="34"/>
    <w:qFormat/>
    <w:uiPriority w:val="0"/>
    <w:rPr>
      <w:rFonts w:ascii="Arial Armenian" w:hAnsi="Arial Armenian"/>
      <w:sz w:val="24"/>
      <w:lang w:val="ru-RU" w:eastAsia="ru-RU" w:bidi="ru-RU"/>
    </w:rPr>
  </w:style>
  <w:style w:type="paragraph" w:customStyle="1" w:styleId="55">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6">
    <w:name w:val="norm"/>
    <w:basedOn w:val="1"/>
    <w:qFormat/>
    <w:uiPriority w:val="0"/>
    <w:pPr>
      <w:spacing w:line="480" w:lineRule="auto"/>
      <w:ind w:firstLine="709"/>
      <w:jc w:val="both"/>
    </w:pPr>
    <w:rPr>
      <w:rFonts w:ascii="Arial Armenian" w:hAnsi="Arial Armenian"/>
      <w:sz w:val="22"/>
      <w:szCs w:val="20"/>
    </w:rPr>
  </w:style>
  <w:style w:type="character" w:customStyle="1" w:styleId="57">
    <w:name w:val="norm Char"/>
    <w:qFormat/>
    <w:locked/>
    <w:uiPriority w:val="0"/>
    <w:rPr>
      <w:rFonts w:ascii="Arial Armenian" w:hAnsi="Arial Armenian"/>
      <w:sz w:val="22"/>
      <w:lang w:val="ru-RU" w:eastAsia="ru-RU" w:bidi="ru-RU"/>
    </w:rPr>
  </w:style>
  <w:style w:type="character" w:customStyle="1" w:styleId="58">
    <w:name w:val="Char Char Char"/>
    <w:qFormat/>
    <w:uiPriority w:val="0"/>
    <w:rPr>
      <w:rFonts w:ascii="Arial LatArm" w:hAnsi="Arial LatArm"/>
      <w:sz w:val="24"/>
      <w:lang w:eastAsia="ru-RU"/>
    </w:rPr>
  </w:style>
  <w:style w:type="character" w:customStyle="1" w:styleId="59">
    <w:name w:val="Char Char22"/>
    <w:qFormat/>
    <w:uiPriority w:val="0"/>
    <w:rPr>
      <w:rFonts w:ascii="Arial Armenian" w:hAnsi="Arial Armenian"/>
      <w:sz w:val="28"/>
      <w:lang w:val="ru-RU"/>
    </w:rPr>
  </w:style>
  <w:style w:type="character" w:customStyle="1" w:styleId="60">
    <w:name w:val="Заголовок 2 Знак"/>
    <w:link w:val="3"/>
    <w:qFormat/>
    <w:uiPriority w:val="0"/>
    <w:rPr>
      <w:rFonts w:ascii="Arial LatArm" w:hAnsi="Arial LatArm"/>
      <w:b/>
      <w:color w:val="0000FF"/>
      <w:lang w:val="ru-RU" w:eastAsia="ru-RU" w:bidi="ru-RU"/>
    </w:rPr>
  </w:style>
  <w:style w:type="character" w:customStyle="1" w:styleId="61">
    <w:name w:val="Char Char20"/>
    <w:qFormat/>
    <w:uiPriority w:val="0"/>
    <w:rPr>
      <w:rFonts w:ascii="Times LatArm" w:hAnsi="Times LatArm"/>
      <w:b/>
      <w:sz w:val="28"/>
      <w:lang w:val="ru-RU"/>
    </w:rPr>
  </w:style>
  <w:style w:type="character" w:customStyle="1" w:styleId="62">
    <w:name w:val="Заголовок 4 Знак"/>
    <w:link w:val="5"/>
    <w:qFormat/>
    <w:uiPriority w:val="0"/>
    <w:rPr>
      <w:rFonts w:ascii="Arial LatArm" w:hAnsi="Arial LatArm"/>
      <w:i/>
      <w:sz w:val="18"/>
      <w:lang w:val="ru-RU" w:eastAsia="ru-RU" w:bidi="ru-RU"/>
    </w:rPr>
  </w:style>
  <w:style w:type="character" w:customStyle="1" w:styleId="63">
    <w:name w:val="Заголовок 5 Знак"/>
    <w:link w:val="6"/>
    <w:qFormat/>
    <w:uiPriority w:val="0"/>
    <w:rPr>
      <w:rFonts w:ascii="Arial LatArm" w:hAnsi="Arial LatArm"/>
      <w:b/>
      <w:sz w:val="26"/>
      <w:lang w:val="ru-RU" w:eastAsia="ru-RU" w:bidi="ru-RU"/>
    </w:rPr>
  </w:style>
  <w:style w:type="character" w:customStyle="1" w:styleId="64">
    <w:name w:val="Заголовок 6 Знак"/>
    <w:link w:val="7"/>
    <w:qFormat/>
    <w:uiPriority w:val="0"/>
    <w:rPr>
      <w:rFonts w:ascii="Arial LatArm" w:hAnsi="Arial LatArm"/>
      <w:b/>
      <w:color w:val="000000"/>
      <w:sz w:val="22"/>
      <w:lang w:val="ru-RU" w:eastAsia="ru-RU" w:bidi="ru-RU"/>
    </w:rPr>
  </w:style>
  <w:style w:type="character" w:customStyle="1" w:styleId="65">
    <w:name w:val="Char Char16"/>
    <w:qFormat/>
    <w:uiPriority w:val="0"/>
    <w:rPr>
      <w:rFonts w:ascii="Times Armenian" w:hAnsi="Times Armenian"/>
      <w:b/>
      <w:lang w:val="ru-RU"/>
    </w:rPr>
  </w:style>
  <w:style w:type="character" w:customStyle="1" w:styleId="66">
    <w:name w:val="Char Char15"/>
    <w:qFormat/>
    <w:uiPriority w:val="0"/>
    <w:rPr>
      <w:rFonts w:ascii="Times Armenian" w:hAnsi="Times Armenian"/>
      <w:i/>
      <w:lang w:val="ru-RU"/>
    </w:rPr>
  </w:style>
  <w:style w:type="character" w:customStyle="1" w:styleId="67">
    <w:name w:val="Заголовок 9 Знак"/>
    <w:link w:val="10"/>
    <w:qFormat/>
    <w:uiPriority w:val="0"/>
    <w:rPr>
      <w:rFonts w:ascii="Times Armenian" w:hAnsi="Times Armenian"/>
      <w:b/>
      <w:color w:val="000000"/>
      <w:sz w:val="22"/>
      <w:lang w:val="ru-RU" w:eastAsia="ru-RU" w:bidi="ru-RU"/>
    </w:rPr>
  </w:style>
  <w:style w:type="character" w:customStyle="1" w:styleId="68">
    <w:name w:val="Char Char13"/>
    <w:uiPriority w:val="0"/>
    <w:rPr>
      <w:rFonts w:ascii="Arial Armenian" w:hAnsi="Arial Armenian"/>
      <w:lang w:val="ru-RU"/>
    </w:rPr>
  </w:style>
  <w:style w:type="character" w:customStyle="1" w:styleId="69">
    <w:name w:val="Основной текст с отступом 2 Знак"/>
    <w:link w:val="38"/>
    <w:qFormat/>
    <w:uiPriority w:val="0"/>
    <w:rPr>
      <w:rFonts w:ascii="Baltica" w:hAnsi="Baltica"/>
      <w:lang w:val="ru-RU" w:eastAsia="ru-RU" w:bidi="ru-RU"/>
    </w:rPr>
  </w:style>
  <w:style w:type="character" w:customStyle="1" w:styleId="70">
    <w:name w:val="Основной текст 2 Знак"/>
    <w:link w:val="22"/>
    <w:qFormat/>
    <w:uiPriority w:val="0"/>
    <w:rPr>
      <w:rFonts w:ascii="Arial LatArm" w:hAnsi="Arial LatArm"/>
      <w:lang w:val="ru-RU" w:eastAsia="ru-RU" w:bidi="ru-RU"/>
    </w:rPr>
  </w:style>
  <w:style w:type="character" w:customStyle="1" w:styleId="71">
    <w:name w:val="Верхний колонтитул Знак"/>
    <w:link w:val="30"/>
    <w:qFormat/>
    <w:uiPriority w:val="0"/>
    <w:rPr>
      <w:lang w:val="ru-RU" w:eastAsia="ru-RU" w:bidi="ru-RU"/>
    </w:rPr>
  </w:style>
  <w:style w:type="character" w:customStyle="1" w:styleId="72">
    <w:name w:val="Основной текст 3 Знак"/>
    <w:link w:val="37"/>
    <w:uiPriority w:val="0"/>
    <w:rPr>
      <w:rFonts w:ascii="Arial LatArm" w:hAnsi="Arial LatArm"/>
      <w:lang w:val="ru-RU" w:eastAsia="ru-RU" w:bidi="ru-RU"/>
    </w:rPr>
  </w:style>
  <w:style w:type="paragraph" w:customStyle="1" w:styleId="73">
    <w:name w:val="Revision"/>
    <w:hidden/>
    <w:semiHidden/>
    <w:uiPriority w:val="0"/>
    <w:rPr>
      <w:rFonts w:ascii="Times Armenian" w:hAnsi="Times Armenian" w:eastAsia="Times New Roman" w:cs="Times New Roman"/>
      <w:sz w:val="24"/>
      <w:lang w:val="ru-RU" w:eastAsia="ru-RU" w:bidi="ru-RU"/>
    </w:rPr>
  </w:style>
  <w:style w:type="paragraph" w:customStyle="1" w:styleId="74">
    <w:name w:val="Char1"/>
    <w:basedOn w:val="1"/>
    <w:uiPriority w:val="0"/>
    <w:pPr>
      <w:spacing w:after="160" w:line="240" w:lineRule="exact"/>
    </w:pPr>
    <w:rPr>
      <w:rFonts w:ascii="Verdana" w:hAnsi="Verdana"/>
      <w:sz w:val="20"/>
      <w:szCs w:val="20"/>
    </w:rPr>
  </w:style>
  <w:style w:type="paragraph" w:customStyle="1" w:styleId="75">
    <w:name w:val="Style2"/>
    <w:basedOn w:val="1"/>
    <w:uiPriority w:val="0"/>
    <w:pPr>
      <w:jc w:val="center"/>
    </w:pPr>
    <w:rPr>
      <w:rFonts w:ascii="Arial Armenian" w:hAnsi="Arial Armenian"/>
      <w:w w:val="90"/>
      <w:sz w:val="22"/>
      <w:szCs w:val="20"/>
    </w:rPr>
  </w:style>
  <w:style w:type="character" w:customStyle="1" w:styleId="76">
    <w:name w:val="Char Char23"/>
    <w:uiPriority w:val="0"/>
    <w:rPr>
      <w:rFonts w:ascii="Arial Armenian" w:hAnsi="Arial Armenian"/>
      <w:sz w:val="28"/>
      <w:lang w:val="ru-RU" w:eastAsia="ru-RU" w:bidi="ru-RU"/>
    </w:rPr>
  </w:style>
  <w:style w:type="character" w:customStyle="1" w:styleId="77">
    <w:name w:val="Char Char21"/>
    <w:uiPriority w:val="0"/>
    <w:rPr>
      <w:rFonts w:ascii="Arial LatArm" w:hAnsi="Arial LatArm"/>
      <w:b/>
      <w:color w:val="0000FF"/>
      <w:lang w:val="ru-RU" w:eastAsia="ru-RU" w:bidi="ru-RU"/>
    </w:rPr>
  </w:style>
  <w:style w:type="paragraph" w:styleId="78">
    <w:name w:val="List Paragraph"/>
    <w:basedOn w:val="1"/>
    <w:link w:val="112"/>
    <w:qFormat/>
    <w:uiPriority w:val="34"/>
    <w:pPr>
      <w:ind w:left="720"/>
    </w:pPr>
    <w:rPr>
      <w:rFonts w:ascii="Times Armenian" w:hAnsi="Times Armenian"/>
    </w:rPr>
  </w:style>
  <w:style w:type="character" w:customStyle="1" w:styleId="79">
    <w:name w:val="Char Char25"/>
    <w:uiPriority w:val="0"/>
    <w:rPr>
      <w:rFonts w:ascii="Arial Armenian" w:hAnsi="Arial Armenian"/>
      <w:sz w:val="28"/>
      <w:lang w:val="ru-RU" w:eastAsia="ru-RU" w:bidi="ru-RU"/>
    </w:rPr>
  </w:style>
  <w:style w:type="character" w:customStyle="1" w:styleId="80">
    <w:name w:val="Char Char24"/>
    <w:uiPriority w:val="0"/>
    <w:rPr>
      <w:rFonts w:ascii="Arial LatArm" w:hAnsi="Arial LatArm"/>
      <w:b/>
      <w:color w:val="0000FF"/>
      <w:lang w:val="ru-RU" w:eastAsia="ru-RU" w:bidi="ru-RU"/>
    </w:rPr>
  </w:style>
  <w:style w:type="paragraph" w:customStyle="1" w:styleId="81">
    <w:name w:val="Body Text Indent 2+2"/>
    <w:basedOn w:val="1"/>
    <w:next w:val="1"/>
    <w:uiPriority w:val="0"/>
    <w:pPr>
      <w:autoSpaceDE w:val="0"/>
      <w:autoSpaceDN w:val="0"/>
      <w:adjustRightInd w:val="0"/>
    </w:pPr>
    <w:rPr>
      <w:rFonts w:ascii="Times Armenian" w:hAnsi="Times Armenian"/>
    </w:rPr>
  </w:style>
  <w:style w:type="paragraph" w:customStyle="1" w:styleId="82">
    <w:name w:val="Normal+2"/>
    <w:basedOn w:val="1"/>
    <w:next w:val="1"/>
    <w:uiPriority w:val="0"/>
    <w:pPr>
      <w:autoSpaceDE w:val="0"/>
      <w:autoSpaceDN w:val="0"/>
      <w:adjustRightInd w:val="0"/>
    </w:pPr>
    <w:rPr>
      <w:rFonts w:ascii="Times Armenian" w:hAnsi="Times Armenian"/>
    </w:rPr>
  </w:style>
  <w:style w:type="paragraph" w:customStyle="1" w:styleId="83">
    <w:name w:val="Знак Знак Знак Char Char Char Char Знак Знак Знак"/>
    <w:basedOn w:val="1"/>
    <w:uiPriority w:val="0"/>
    <w:pPr>
      <w:widowControl w:val="0"/>
      <w:adjustRightInd w:val="0"/>
      <w:spacing w:after="160" w:line="240" w:lineRule="exact"/>
    </w:pPr>
    <w:rPr>
      <w:sz w:val="20"/>
      <w:szCs w:val="20"/>
    </w:rPr>
  </w:style>
  <w:style w:type="paragraph" w:customStyle="1" w:styleId="84">
    <w:name w:val="xl6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5">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6">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7">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8">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9">
    <w:name w:val="xl68"/>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69"/>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2">
    <w:name w:val="xl71"/>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xl72"/>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4">
    <w:name w:val="font5"/>
    <w:basedOn w:val="1"/>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5">
    <w:name w:val="font6"/>
    <w:basedOn w:val="1"/>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6">
    <w:name w:val="font7"/>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97">
    <w:name w:val="font8"/>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98">
    <w:name w:val="font9"/>
    <w:basedOn w:val="1"/>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9">
    <w:name w:val="font10"/>
    <w:basedOn w:val="1"/>
    <w:uiPriority w:val="0"/>
    <w:pPr>
      <w:spacing w:before="100" w:beforeAutospacing="1" w:after="100" w:afterAutospacing="1"/>
    </w:pPr>
    <w:rPr>
      <w:rFonts w:ascii="Times LatArm" w:hAnsi="Times LatArm" w:eastAsia="Arial Unicode MS" w:cs="Arial Unicode MS"/>
      <w:sz w:val="16"/>
      <w:szCs w:val="16"/>
    </w:rPr>
  </w:style>
  <w:style w:type="paragraph" w:customStyle="1" w:styleId="100">
    <w:name w:val="font11"/>
    <w:basedOn w:val="1"/>
    <w:uiPriority w:val="0"/>
    <w:pPr>
      <w:spacing w:before="100" w:beforeAutospacing="1" w:after="100" w:afterAutospacing="1"/>
    </w:pPr>
    <w:rPr>
      <w:rFonts w:ascii="Times LatRus" w:hAnsi="Times LatRus" w:eastAsia="Arial Unicode MS" w:cs="Arial Unicode MS"/>
      <w:sz w:val="16"/>
      <w:szCs w:val="16"/>
    </w:rPr>
  </w:style>
  <w:style w:type="paragraph" w:customStyle="1" w:styleId="101">
    <w:name w:val="font12"/>
    <w:basedOn w:val="1"/>
    <w:uiPriority w:val="0"/>
    <w:pPr>
      <w:spacing w:before="100" w:beforeAutospacing="1" w:after="100" w:afterAutospacing="1"/>
    </w:pPr>
    <w:rPr>
      <w:rFonts w:eastAsia="Arial Unicode MS"/>
      <w:sz w:val="16"/>
      <w:szCs w:val="16"/>
    </w:rPr>
  </w:style>
  <w:style w:type="paragraph" w:customStyle="1" w:styleId="102">
    <w:name w:val="font13"/>
    <w:basedOn w:val="1"/>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3">
    <w:name w:val="xl73"/>
    <w:basedOn w:val="1"/>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4"/>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5">
    <w:name w:val="xl75"/>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6">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7">
    <w:name w:val="Index Heading1"/>
    <w:basedOn w:val="1"/>
    <w:qFormat/>
    <w:uiPriority w:val="0"/>
    <w:pPr>
      <w:suppressAutoHyphens/>
      <w:spacing w:line="100" w:lineRule="atLeast"/>
    </w:pPr>
    <w:rPr>
      <w:kern w:val="1"/>
      <w:sz w:val="20"/>
      <w:szCs w:val="20"/>
    </w:rPr>
  </w:style>
  <w:style w:type="character" w:customStyle="1" w:styleId="108">
    <w:name w:val="Char Char Char Char1"/>
    <w:qFormat/>
    <w:uiPriority w:val="0"/>
    <w:rPr>
      <w:rFonts w:ascii="Arial LatArm" w:hAnsi="Arial LatArm"/>
      <w:sz w:val="24"/>
      <w:lang w:val="ru-RU" w:eastAsia="ru-RU" w:bidi="ru-RU"/>
    </w:rPr>
  </w:style>
  <w:style w:type="character" w:customStyle="1" w:styleId="109">
    <w:name w:val="Текст сноски Знак"/>
    <w:link w:val="29"/>
    <w:semiHidden/>
    <w:qFormat/>
    <w:uiPriority w:val="0"/>
    <w:rPr>
      <w:rFonts w:ascii="Times Armenian" w:hAnsi="Times Armenian"/>
      <w:lang w:eastAsia="ru-RU"/>
    </w:rPr>
  </w:style>
  <w:style w:type="character" w:customStyle="1" w:styleId="110">
    <w:name w:val="Char Char"/>
    <w:qFormat/>
    <w:locked/>
    <w:uiPriority w:val="0"/>
    <w:rPr>
      <w:lang w:val="ru-RU" w:eastAsia="ru-RU" w:bidi="ru-RU"/>
    </w:rPr>
  </w:style>
  <w:style w:type="paragraph" w:customStyle="1" w:styleId="111">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2">
    <w:name w:val="Абзац списка Знак"/>
    <w:link w:val="78"/>
    <w:qFormat/>
    <w:locked/>
    <w:uiPriority w:val="34"/>
    <w:rPr>
      <w:rFonts w:ascii="Times Armenian" w:hAnsi="Times Armenian" w:cs="Times Armenian"/>
      <w:sz w:val="24"/>
      <w:szCs w:val="24"/>
      <w:lang w:eastAsia="ru-RU"/>
    </w:rPr>
  </w:style>
  <w:style w:type="character" w:customStyle="1" w:styleId="113">
    <w:name w:val="Основной текст с отступом 3 Знак"/>
    <w:basedOn w:val="11"/>
    <w:link w:val="23"/>
    <w:qFormat/>
    <w:uiPriority w:val="0"/>
    <w:rPr>
      <w:rFonts w:ascii="Times Armenian" w:hAnsi="Times Armenian"/>
    </w:rPr>
  </w:style>
  <w:style w:type="character" w:customStyle="1" w:styleId="114">
    <w:name w:val="Текст примечания Знак"/>
    <w:link w:val="25"/>
    <w:semiHidden/>
    <w:qFormat/>
    <w:uiPriority w:val="0"/>
    <w:rPr>
      <w:rFonts w:ascii="Times Armenian" w:hAnsi="Times Armenian"/>
    </w:rPr>
  </w:style>
  <w:style w:type="character" w:customStyle="1" w:styleId="115">
    <w:name w:val="Char Char4"/>
    <w:qFormat/>
    <w:locked/>
    <w:uiPriority w:val="0"/>
    <w:rPr>
      <w:sz w:val="24"/>
      <w:szCs w:val="24"/>
      <w:lang w:val="ru-RU" w:eastAsia="ru-RU" w:bidi="ru-RU"/>
    </w:rPr>
  </w:style>
  <w:style w:type="paragraph" w:customStyle="1" w:styleId="116">
    <w:name w:val="msonormalcxspmiddle"/>
    <w:basedOn w:val="1"/>
    <w:qFormat/>
    <w:uiPriority w:val="0"/>
    <w:pPr>
      <w:spacing w:before="100" w:beforeAutospacing="1" w:after="100" w:afterAutospacing="1"/>
    </w:pPr>
  </w:style>
  <w:style w:type="character" w:customStyle="1" w:styleId="117">
    <w:name w:val="Char Char5"/>
    <w:qFormat/>
    <w:locked/>
    <w:uiPriority w:val="0"/>
    <w:rPr>
      <w:sz w:val="24"/>
      <w:szCs w:val="24"/>
      <w:lang w:val="ru-RU" w:eastAsia="ru-RU" w:bidi="ru-RU"/>
    </w:rPr>
  </w:style>
  <w:style w:type="character" w:customStyle="1" w:styleId="118">
    <w:name w:val="Тема примечания Знак"/>
    <w:link w:val="27"/>
    <w:semiHidden/>
    <w:qFormat/>
    <w:uiPriority w:val="0"/>
    <w:rPr>
      <w:rFonts w:ascii="Times Armenian" w:hAnsi="Times Armenian"/>
      <w:b/>
      <w:bCs/>
    </w:rPr>
  </w:style>
  <w:style w:type="character" w:customStyle="1" w:styleId="119">
    <w:name w:val="Текст концевой сноски Знак"/>
    <w:link w:val="24"/>
    <w:semiHidden/>
    <w:qFormat/>
    <w:uiPriority w:val="0"/>
    <w:rPr>
      <w:rFonts w:ascii="Times Armenian" w:hAnsi="Times Armenian"/>
    </w:rPr>
  </w:style>
  <w:style w:type="character" w:customStyle="1" w:styleId="120">
    <w:name w:val="Схема документа Знак"/>
    <w:link w:val="28"/>
    <w:semiHidden/>
    <w:qFormat/>
    <w:uiPriority w:val="0"/>
    <w:rPr>
      <w:rFonts w:ascii="Tahoma" w:hAnsi="Tahoma" w:cs="Tahoma"/>
      <w:shd w:val="clear" w:color="auto" w:fill="000080"/>
    </w:rPr>
  </w:style>
  <w:style w:type="character" w:customStyle="1" w:styleId="121">
    <w:name w:val="Стандартный HTML Знак"/>
    <w:basedOn w:val="11"/>
    <w:link w:val="39"/>
    <w:qFormat/>
    <w:uiPriority w:val="99"/>
    <w:rPr>
      <w:rFonts w:ascii="Courier New" w:hAnsi="Courier New" w:cs="Courier New"/>
      <w:lang w:val="en-US" w:eastAsia="en-US" w:bidi="ar-SA"/>
    </w:rPr>
  </w:style>
  <w:style w:type="character" w:customStyle="1" w:styleId="122">
    <w:name w:val="y2iqfc"/>
    <w:basedOn w:val="11"/>
    <w:qFormat/>
    <w:uiPriority w:val="0"/>
  </w:style>
  <w:style w:type="character" w:customStyle="1" w:styleId="123">
    <w:name w:val="ezkurwreuab5ozgtqnkl"/>
    <w:basedOn w:val="11"/>
    <w:qFormat/>
    <w:uiPriority w:val="0"/>
  </w:style>
  <w:style w:type="character" w:customStyle="1" w:styleId="124">
    <w:name w:val="anegp0gi0b9av8jahpyh"/>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162C7-1A41-4C3F-A00F-7036B375E7FB}">
  <ds:schemaRefs/>
</ds:datastoreItem>
</file>

<file path=docProps/app.xml><?xml version="1.0" encoding="utf-8"?>
<Properties xmlns="http://schemas.openxmlformats.org/officeDocument/2006/extended-properties" xmlns:vt="http://schemas.openxmlformats.org/officeDocument/2006/docPropsVTypes">
  <Template>Normal</Template>
  <Pages>72</Pages>
  <Words>1801</Words>
  <Characters>12182</Characters>
  <Lines>1143</Lines>
  <Paragraphs>321</Paragraphs>
  <TotalTime>19</TotalTime>
  <ScaleCrop>false</ScaleCrop>
  <LinksUpToDate>false</LinksUpToDate>
  <CharactersWithSpaces>13922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User</cp:lastModifiedBy>
  <cp:lastPrinted>2018-02-16T07:12:00Z</cp:lastPrinted>
  <dcterms:modified xsi:type="dcterms:W3CDTF">2026-04-15T08:28:44Z</dcterms:modified>
  <cp:revision>1972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eyJoZGlkIjoiOWNhYjg5MGNmNDkzYjI3MGExNjBhZTRkZDdhM2I1MTMifQ==</vt:lpwstr>
  </property>
  <property fmtid="{D5CDD505-2E9C-101B-9397-08002B2CF9AE}" pid="3" name="KSOProductBuildVer">
    <vt:lpwstr>1049-12.1.0.25242</vt:lpwstr>
  </property>
  <property fmtid="{D5CDD505-2E9C-101B-9397-08002B2CF9AE}" pid="4" name="ICV">
    <vt:lpwstr>CB78B9DB05A446FF9389ACC3A779BCC8_13</vt:lpwstr>
  </property>
</Properties>
</file>